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67A1" w14:textId="77777777" w:rsidR="00B521AE" w:rsidRDefault="00B521AE" w:rsidP="00B521AE">
      <w:pPr>
        <w:spacing w:line="276" w:lineRule="auto"/>
        <w:rPr>
          <w:rFonts w:ascii="Segoe UI" w:eastAsia="Times New Roman" w:hAnsi="Segoe UI" w:cs="Segoe UI"/>
          <w:b/>
          <w:bCs/>
          <w:color w:val="000000"/>
          <w:sz w:val="21"/>
          <w:szCs w:val="21"/>
          <w:lang w:eastAsia="sk-SK"/>
        </w:rPr>
      </w:pPr>
    </w:p>
    <w:p w14:paraId="02C95F0A" w14:textId="77777777" w:rsidR="00B521AE" w:rsidRDefault="00B521AE" w:rsidP="00B521AE">
      <w:pPr>
        <w:spacing w:line="276" w:lineRule="auto"/>
        <w:rPr>
          <w:rFonts w:eastAsia="Times New Roman" w:cstheme="minorHAnsi"/>
          <w:b/>
          <w:bCs/>
          <w:color w:val="1E4E9D"/>
          <w:lang w:eastAsia="sk-SK"/>
        </w:rPr>
      </w:pPr>
    </w:p>
    <w:p w14:paraId="024FA40E" w14:textId="77777777" w:rsid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44556103"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INFORMÁCIE PRE DOTKNUTÉ OSOBY</w:t>
      </w:r>
    </w:p>
    <w:p w14:paraId="1A779C36" w14:textId="77777777" w:rsidR="00B521AE" w:rsidRP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79B07391"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 xml:space="preserve">V súlade s GDPR Ministerstvo školstva, výskumu, vývoja a mládeže Slovenskej republiky (ďalej ministerstvo) </w:t>
      </w:r>
      <w:r w:rsidR="00A32144" w:rsidRPr="00A32144">
        <w:rPr>
          <w:rFonts w:cstheme="minorHAnsi"/>
          <w:color w:val="000000"/>
        </w:rPr>
        <w:t>informuje dotknuté osoby o spracúvaní ich osobných údajov v</w:t>
      </w:r>
      <w:r w:rsidR="00A32144">
        <w:rPr>
          <w:rFonts w:cstheme="minorHAnsi"/>
          <w:color w:val="000000"/>
        </w:rPr>
        <w:t> </w:t>
      </w:r>
      <w:r w:rsidR="00A32144" w:rsidRPr="00A32144">
        <w:rPr>
          <w:rFonts w:cstheme="minorHAnsi"/>
          <w:color w:val="000000"/>
        </w:rPr>
        <w:t>súvislosti</w:t>
      </w:r>
      <w:r w:rsidR="00A32144">
        <w:rPr>
          <w:rFonts w:cstheme="minorHAnsi"/>
          <w:color w:val="000000"/>
        </w:rPr>
        <w:t xml:space="preserve"> </w:t>
      </w:r>
      <w:r w:rsidR="00A32144" w:rsidRPr="00A32144">
        <w:rPr>
          <w:rFonts w:cstheme="minorHAnsi"/>
          <w:color w:val="000000"/>
        </w:rPr>
        <w:t xml:space="preserve">s vymenovaním členov správnej rady verejnej vysokej školy </w:t>
      </w:r>
      <w:r w:rsidRPr="00B521AE">
        <w:rPr>
          <w:rFonts w:cstheme="minorHAnsi"/>
          <w:color w:val="000000"/>
        </w:rPr>
        <w:t>(ďalej len „SR VVŠ“).</w:t>
      </w:r>
    </w:p>
    <w:p w14:paraId="014E8B79"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3D4955EF"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1. Totožnosť a kontaktné údaje prevádzkovateľa</w:t>
      </w:r>
    </w:p>
    <w:p w14:paraId="4172756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Ministerstvo školstva, výskumu, vývoja a mládeže Slovenskej republiky</w:t>
      </w:r>
    </w:p>
    <w:p w14:paraId="5F0F1C4D"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IČO: 00 164 381</w:t>
      </w:r>
    </w:p>
    <w:p w14:paraId="61BDAA0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sídlo: Stromová ul. č. 1, 813 30 Bratislava</w:t>
      </w:r>
    </w:p>
    <w:p w14:paraId="443102F8" w14:textId="77777777" w:rsidR="00B521AE" w:rsidRPr="00B521AE" w:rsidRDefault="00B521AE" w:rsidP="00A32144">
      <w:pPr>
        <w:autoSpaceDE w:val="0"/>
        <w:autoSpaceDN w:val="0"/>
        <w:adjustRightInd w:val="0"/>
        <w:spacing w:after="0" w:line="240" w:lineRule="auto"/>
        <w:jc w:val="both"/>
        <w:rPr>
          <w:rFonts w:cstheme="minorHAnsi"/>
          <w:color w:val="0000FF"/>
        </w:rPr>
      </w:pPr>
      <w:r w:rsidRPr="00B521AE">
        <w:rPr>
          <w:rFonts w:cstheme="minorHAnsi"/>
          <w:color w:val="000000"/>
        </w:rPr>
        <w:t xml:space="preserve">webové sídlo: </w:t>
      </w:r>
      <w:r w:rsidRPr="00B521AE">
        <w:rPr>
          <w:rFonts w:cstheme="minorHAnsi"/>
          <w:color w:val="0000FF"/>
        </w:rPr>
        <w:t>www.minedu.sk</w:t>
      </w:r>
    </w:p>
    <w:p w14:paraId="274BCCEC"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220131A2"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2. Kontaktné údaje zodpovednej osoby prevádzkovateľa</w:t>
      </w:r>
    </w:p>
    <w:p w14:paraId="22D9DAA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 xml:space="preserve">Zodpovednú osobu ministerstva možno kontaktovať s otázkami týkajúcimi sa spracúvania osobných údajov dotknutých osôb a vo veci uplatňovania ich práv uvedených nižšie na e-mailovej adrese </w:t>
      </w:r>
      <w:r w:rsidRPr="00B521AE">
        <w:rPr>
          <w:rFonts w:cstheme="minorHAnsi"/>
          <w:color w:val="0000FF"/>
        </w:rPr>
        <w:t>zodpovednaosoba@minedu.sk</w:t>
      </w:r>
      <w:r w:rsidRPr="00B521AE">
        <w:rPr>
          <w:rFonts w:cstheme="minorHAnsi"/>
          <w:color w:val="000000"/>
        </w:rPr>
        <w:t>.</w:t>
      </w:r>
    </w:p>
    <w:p w14:paraId="1AA651D3"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799DC99D"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3. Účely spracúvania osobných údajov dotknutých osôb</w:t>
      </w:r>
    </w:p>
    <w:p w14:paraId="354C948E"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 xml:space="preserve">výber z doručených návrhov kandidátov na člena </w:t>
      </w:r>
      <w:r>
        <w:rPr>
          <w:rFonts w:cstheme="minorHAnsi"/>
          <w:color w:val="000000"/>
        </w:rPr>
        <w:t>SR VVŠ</w:t>
      </w:r>
    </w:p>
    <w:p w14:paraId="55EBE3A0"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predloženie návrhu ministrom vymenúvaných kandidátov na vyjadrenie akademickému</w:t>
      </w:r>
    </w:p>
    <w:p w14:paraId="55885B5F"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senátu verejnej vysokej školy.</w:t>
      </w:r>
    </w:p>
    <w:p w14:paraId="6B263B14"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 xml:space="preserve">menovanie členov </w:t>
      </w:r>
      <w:r>
        <w:rPr>
          <w:rFonts w:cstheme="minorHAnsi"/>
          <w:color w:val="000000"/>
        </w:rPr>
        <w:t>SR VVŠ</w:t>
      </w:r>
    </w:p>
    <w:p w14:paraId="34B559DD" w14:textId="77777777" w:rsidR="00B521AE"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kontaktovanie inštitúcie za účelom doplnenia chýbajúcich informácií</w:t>
      </w:r>
    </w:p>
    <w:p w14:paraId="2C4546D5" w14:textId="77777777" w:rsidR="00A32144" w:rsidRPr="00B521AE" w:rsidRDefault="00A32144" w:rsidP="00A32144">
      <w:pPr>
        <w:autoSpaceDE w:val="0"/>
        <w:autoSpaceDN w:val="0"/>
        <w:adjustRightInd w:val="0"/>
        <w:spacing w:after="0" w:line="240" w:lineRule="auto"/>
        <w:jc w:val="both"/>
        <w:rPr>
          <w:rFonts w:cstheme="minorHAnsi"/>
          <w:color w:val="000000"/>
        </w:rPr>
      </w:pPr>
    </w:p>
    <w:p w14:paraId="78BB2128"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4. Právne základy spracúvania osobných údajov</w:t>
      </w:r>
    </w:p>
    <w:p w14:paraId="3DF3FC2F" w14:textId="77777777" w:rsidR="00B521AE" w:rsidRPr="00A32144" w:rsidRDefault="00B521AE" w:rsidP="00B307B0">
      <w:pPr>
        <w:pStyle w:val="Odsekzoznamu"/>
        <w:numPr>
          <w:ilvl w:val="0"/>
          <w:numId w:val="11"/>
        </w:numPr>
        <w:autoSpaceDE w:val="0"/>
        <w:autoSpaceDN w:val="0"/>
        <w:adjustRightInd w:val="0"/>
        <w:spacing w:after="0" w:line="240" w:lineRule="auto"/>
        <w:jc w:val="both"/>
        <w:rPr>
          <w:rFonts w:cstheme="minorHAnsi"/>
          <w:color w:val="000000"/>
        </w:rPr>
      </w:pPr>
      <w:r w:rsidRPr="00A32144">
        <w:rPr>
          <w:rFonts w:cstheme="minorHAnsi"/>
          <w:color w:val="212121"/>
        </w:rPr>
        <w:t>§40 Zákona č. 131/2002 Z. z. o vysokých školách a o zmene a doplnení niektorých zákonov</w:t>
      </w:r>
      <w:r w:rsidR="00A32144" w:rsidRPr="00A32144">
        <w:rPr>
          <w:rFonts w:cstheme="minorHAnsi"/>
          <w:color w:val="212121"/>
        </w:rPr>
        <w:t xml:space="preserve"> </w:t>
      </w:r>
      <w:r w:rsidRPr="00A32144">
        <w:rPr>
          <w:rFonts w:cstheme="minorHAnsi"/>
          <w:color w:val="212121"/>
        </w:rPr>
        <w:t>v znení neskorších predpisov</w:t>
      </w:r>
      <w:r w:rsidRPr="00A32144">
        <w:rPr>
          <w:rFonts w:cstheme="minorHAnsi"/>
          <w:color w:val="000000"/>
        </w:rPr>
        <w:t>,</w:t>
      </w:r>
    </w:p>
    <w:p w14:paraId="541E6C44" w14:textId="77777777" w:rsidR="00B521AE" w:rsidRDefault="00B521AE" w:rsidP="003D38FD">
      <w:pPr>
        <w:pStyle w:val="Odsekzoznamu"/>
        <w:numPr>
          <w:ilvl w:val="0"/>
          <w:numId w:val="11"/>
        </w:numPr>
        <w:autoSpaceDE w:val="0"/>
        <w:autoSpaceDN w:val="0"/>
        <w:adjustRightInd w:val="0"/>
        <w:spacing w:after="0" w:line="276" w:lineRule="auto"/>
        <w:jc w:val="both"/>
        <w:rPr>
          <w:rFonts w:cstheme="minorHAnsi"/>
          <w:color w:val="212121"/>
        </w:rPr>
      </w:pPr>
      <w:r w:rsidRPr="00A32144">
        <w:rPr>
          <w:rFonts w:cstheme="minorHAnsi"/>
          <w:color w:val="212121"/>
        </w:rPr>
        <w:t>§13 ods.1, písm. e) spracúvanie osobných údajov je nevyhnutné na splnenie úlohy</w:t>
      </w:r>
      <w:r w:rsidR="00A32144" w:rsidRPr="00A32144">
        <w:rPr>
          <w:rFonts w:cstheme="minorHAnsi"/>
          <w:color w:val="212121"/>
        </w:rPr>
        <w:t xml:space="preserve"> </w:t>
      </w:r>
      <w:r w:rsidRPr="00A32144">
        <w:rPr>
          <w:rFonts w:cstheme="minorHAnsi"/>
          <w:color w:val="212121"/>
        </w:rPr>
        <w:t>realizovanej vo verejnom záujme alebo pri výkone verejnej moci zverenej</w:t>
      </w:r>
      <w:r w:rsidR="00A32144" w:rsidRPr="00A32144">
        <w:rPr>
          <w:rFonts w:cstheme="minorHAnsi"/>
          <w:color w:val="212121"/>
        </w:rPr>
        <w:t xml:space="preserve"> </w:t>
      </w:r>
      <w:r w:rsidRPr="00A32144">
        <w:rPr>
          <w:rFonts w:cstheme="minorHAnsi"/>
          <w:color w:val="212121"/>
        </w:rPr>
        <w:t>prevádzkovateľovi</w:t>
      </w:r>
    </w:p>
    <w:p w14:paraId="2E2C5AB3" w14:textId="77777777" w:rsidR="00A32144" w:rsidRPr="00A32144" w:rsidRDefault="00A32144" w:rsidP="00A32144">
      <w:pPr>
        <w:pStyle w:val="Odsekzoznamu"/>
        <w:autoSpaceDE w:val="0"/>
        <w:autoSpaceDN w:val="0"/>
        <w:adjustRightInd w:val="0"/>
        <w:spacing w:after="0" w:line="276" w:lineRule="auto"/>
        <w:jc w:val="both"/>
        <w:rPr>
          <w:rFonts w:cstheme="minorHAnsi"/>
          <w:color w:val="212121"/>
        </w:rPr>
      </w:pPr>
    </w:p>
    <w:p w14:paraId="76A05160" w14:textId="77777777" w:rsidR="00B521AE" w:rsidRPr="00B521AE" w:rsidRDefault="00B521AE" w:rsidP="00A32144">
      <w:pPr>
        <w:autoSpaceDE w:val="0"/>
        <w:autoSpaceDN w:val="0"/>
        <w:adjustRightInd w:val="0"/>
        <w:spacing w:after="0" w:line="240" w:lineRule="auto"/>
        <w:jc w:val="both"/>
        <w:rPr>
          <w:rFonts w:cstheme="minorHAnsi"/>
          <w:b/>
        </w:rPr>
      </w:pPr>
      <w:r w:rsidRPr="00B521AE">
        <w:rPr>
          <w:rFonts w:cstheme="minorHAnsi"/>
          <w:b/>
        </w:rPr>
        <w:t>5. Kategórie spracúvaných osobných údajov</w:t>
      </w:r>
    </w:p>
    <w:p w14:paraId="7F5ED398" w14:textId="77777777" w:rsidR="00B521AE" w:rsidRDefault="00A32144" w:rsidP="00A32144">
      <w:pPr>
        <w:autoSpaceDE w:val="0"/>
        <w:autoSpaceDN w:val="0"/>
        <w:adjustRightInd w:val="0"/>
        <w:spacing w:after="0" w:line="240" w:lineRule="auto"/>
        <w:jc w:val="both"/>
        <w:rPr>
          <w:rFonts w:cstheme="minorHAnsi"/>
        </w:rPr>
      </w:pPr>
      <w:r w:rsidRPr="00A32144">
        <w:rPr>
          <w:rFonts w:cstheme="minorHAnsi"/>
        </w:rPr>
        <w:t>Spracúvajú sa bežné údaje – meno a priezvisko, dosiahnuté vysokoškolské vzdelanie, tituly navrhovanej</w:t>
      </w:r>
      <w:r>
        <w:rPr>
          <w:rFonts w:cstheme="minorHAnsi"/>
        </w:rPr>
        <w:t xml:space="preserve"> </w:t>
      </w:r>
      <w:r w:rsidRPr="00A32144">
        <w:rPr>
          <w:rFonts w:cstheme="minorHAnsi"/>
        </w:rPr>
        <w:t>osoby, dátum narodenia, adresa trvalého pobytu, e-mail a telefónne číslo.</w:t>
      </w:r>
    </w:p>
    <w:p w14:paraId="73E87B02" w14:textId="77777777" w:rsidR="00A32144" w:rsidRPr="00B521AE" w:rsidRDefault="00A32144" w:rsidP="00A32144">
      <w:pPr>
        <w:autoSpaceDE w:val="0"/>
        <w:autoSpaceDN w:val="0"/>
        <w:adjustRightInd w:val="0"/>
        <w:spacing w:after="0" w:line="240" w:lineRule="auto"/>
        <w:jc w:val="both"/>
        <w:rPr>
          <w:rFonts w:cstheme="minorHAnsi"/>
        </w:rPr>
      </w:pPr>
    </w:p>
    <w:p w14:paraId="38C3E141" w14:textId="77777777" w:rsidR="00B521AE" w:rsidRPr="00B521AE" w:rsidRDefault="00B521AE" w:rsidP="00A32144">
      <w:pPr>
        <w:autoSpaceDE w:val="0"/>
        <w:autoSpaceDN w:val="0"/>
        <w:adjustRightInd w:val="0"/>
        <w:spacing w:after="0" w:line="240" w:lineRule="auto"/>
        <w:jc w:val="both"/>
        <w:rPr>
          <w:rFonts w:cstheme="minorHAnsi"/>
          <w:b/>
        </w:rPr>
      </w:pPr>
      <w:r w:rsidRPr="00B521AE">
        <w:rPr>
          <w:rFonts w:cstheme="minorHAnsi"/>
          <w:b/>
        </w:rPr>
        <w:t>6. Kategórie dotknutých osôb</w:t>
      </w:r>
    </w:p>
    <w:p w14:paraId="4DA5593F" w14:textId="06FFD6CA" w:rsidR="00A32144" w:rsidRDefault="00A32144" w:rsidP="00A32144">
      <w:pPr>
        <w:autoSpaceDE w:val="0"/>
        <w:autoSpaceDN w:val="0"/>
        <w:adjustRightInd w:val="0"/>
        <w:spacing w:after="0" w:line="240" w:lineRule="auto"/>
        <w:jc w:val="both"/>
        <w:rPr>
          <w:rFonts w:cstheme="minorHAnsi"/>
        </w:rPr>
      </w:pPr>
      <w:r w:rsidRPr="00A32144">
        <w:rPr>
          <w:rFonts w:cstheme="minorHAnsi"/>
        </w:rPr>
        <w:t xml:space="preserve">Dotknutými osobami sú kandidáti na členov </w:t>
      </w:r>
      <w:r>
        <w:rPr>
          <w:rFonts w:cstheme="minorHAnsi"/>
        </w:rPr>
        <w:t>SR VVŠ</w:t>
      </w:r>
      <w:r w:rsidRPr="00A32144">
        <w:rPr>
          <w:rFonts w:cstheme="minorHAnsi"/>
        </w:rPr>
        <w:t>, najmä významné</w:t>
      </w:r>
      <w:r>
        <w:rPr>
          <w:rFonts w:cstheme="minorHAnsi"/>
        </w:rPr>
        <w:t xml:space="preserve"> </w:t>
      </w:r>
      <w:r w:rsidRPr="00A32144">
        <w:rPr>
          <w:rFonts w:cstheme="minorHAnsi"/>
        </w:rPr>
        <w:t>vedecké osobnosti alebo umelecké osobnosti, predstavitelia verejného života na celoštátnej úrovni alebo na</w:t>
      </w:r>
      <w:r>
        <w:rPr>
          <w:rFonts w:cstheme="minorHAnsi"/>
        </w:rPr>
        <w:t xml:space="preserve"> </w:t>
      </w:r>
      <w:r w:rsidRPr="00A32144">
        <w:rPr>
          <w:rFonts w:cstheme="minorHAnsi"/>
        </w:rPr>
        <w:t>regionálnej úrovni a významní predstavitelia podnikateľskej oblasti v súlade s poslaním verejnej vysokej</w:t>
      </w:r>
      <w:r>
        <w:rPr>
          <w:rFonts w:cstheme="minorHAnsi"/>
        </w:rPr>
        <w:t xml:space="preserve"> </w:t>
      </w:r>
      <w:r w:rsidRPr="00A32144">
        <w:rPr>
          <w:rFonts w:cstheme="minorHAnsi"/>
        </w:rPr>
        <w:t>školy</w:t>
      </w:r>
      <w:r w:rsidR="00A27D88">
        <w:rPr>
          <w:rFonts w:cstheme="minorHAnsi"/>
        </w:rPr>
        <w:t xml:space="preserve">. </w:t>
      </w:r>
      <w:r w:rsidRPr="00A32144">
        <w:rPr>
          <w:rFonts w:cstheme="minorHAnsi"/>
        </w:rPr>
        <w:t xml:space="preserve"> </w:t>
      </w:r>
      <w:del w:id="0" w:author="Novotná Eva" w:date="2025-01-21T11:04:00Z" w16du:dateUtc="2025-01-21T10:04:00Z">
        <w:r w:rsidRPr="00A32144" w:rsidDel="00C83102">
          <w:rPr>
            <w:rFonts w:cstheme="minorHAnsi"/>
          </w:rPr>
          <w:delText>alebo osoby, ktoré majú skúsenosti v oblasti nakladania s majetkom a finančnými prostriedkami</w:delText>
        </w:r>
        <w:r w:rsidDel="00C83102">
          <w:rPr>
            <w:rFonts w:cstheme="minorHAnsi"/>
          </w:rPr>
          <w:delText xml:space="preserve"> </w:delText>
        </w:r>
        <w:r w:rsidRPr="00A32144" w:rsidDel="00C83102">
          <w:rPr>
            <w:rFonts w:cstheme="minorHAnsi"/>
          </w:rPr>
          <w:delText>právnickej osoby.</w:delText>
        </w:r>
        <w:r w:rsidDel="00C83102">
          <w:rPr>
            <w:rFonts w:cstheme="minorHAnsi"/>
          </w:rPr>
          <w:delText xml:space="preserve"> </w:delText>
        </w:r>
      </w:del>
      <w:r w:rsidRPr="00A32144">
        <w:rPr>
          <w:rFonts w:cstheme="minorHAnsi"/>
        </w:rPr>
        <w:t>Dotknutou osobou je aj kontaktná osoba za inštitúciu (subjekt podávajúci návrh na kandidáta na člena</w:t>
      </w:r>
      <w:r>
        <w:rPr>
          <w:rFonts w:cstheme="minorHAnsi"/>
        </w:rPr>
        <w:t xml:space="preserve"> SR VVŠ</w:t>
      </w:r>
      <w:r w:rsidRPr="00A32144">
        <w:rPr>
          <w:rFonts w:cstheme="minorHAnsi"/>
        </w:rPr>
        <w:t xml:space="preserve">). </w:t>
      </w:r>
      <w:r w:rsidRPr="00A32144">
        <w:rPr>
          <w:rFonts w:cstheme="minorHAnsi"/>
        </w:rPr>
        <w:cr/>
      </w:r>
    </w:p>
    <w:p w14:paraId="5B5DAF89" w14:textId="77777777" w:rsidR="00A32144" w:rsidRDefault="00A32144" w:rsidP="00A32144">
      <w:pPr>
        <w:autoSpaceDE w:val="0"/>
        <w:autoSpaceDN w:val="0"/>
        <w:adjustRightInd w:val="0"/>
        <w:spacing w:after="0" w:line="240" w:lineRule="auto"/>
        <w:rPr>
          <w:rFonts w:cstheme="minorHAnsi"/>
          <w:b/>
          <w:color w:val="000000"/>
        </w:rPr>
      </w:pPr>
    </w:p>
    <w:p w14:paraId="3423F8F5" w14:textId="77777777" w:rsidR="00A32144" w:rsidRDefault="00A32144" w:rsidP="00A32144">
      <w:pPr>
        <w:autoSpaceDE w:val="0"/>
        <w:autoSpaceDN w:val="0"/>
        <w:adjustRightInd w:val="0"/>
        <w:spacing w:after="0" w:line="240" w:lineRule="auto"/>
        <w:rPr>
          <w:rFonts w:cstheme="minorHAnsi"/>
          <w:b/>
          <w:color w:val="000000"/>
        </w:rPr>
      </w:pPr>
    </w:p>
    <w:p w14:paraId="63128ED7" w14:textId="77777777" w:rsidR="00A32144" w:rsidRDefault="00A32144" w:rsidP="00A32144">
      <w:pPr>
        <w:autoSpaceDE w:val="0"/>
        <w:autoSpaceDN w:val="0"/>
        <w:adjustRightInd w:val="0"/>
        <w:spacing w:after="0" w:line="240" w:lineRule="auto"/>
        <w:rPr>
          <w:rFonts w:cstheme="minorHAnsi"/>
          <w:b/>
          <w:color w:val="000000"/>
        </w:rPr>
      </w:pPr>
    </w:p>
    <w:p w14:paraId="59FEC504" w14:textId="77777777" w:rsidR="00A32144" w:rsidRDefault="00A32144" w:rsidP="00A32144">
      <w:pPr>
        <w:autoSpaceDE w:val="0"/>
        <w:autoSpaceDN w:val="0"/>
        <w:adjustRightInd w:val="0"/>
        <w:spacing w:after="0" w:line="240" w:lineRule="auto"/>
        <w:rPr>
          <w:rFonts w:cstheme="minorHAnsi"/>
          <w:b/>
          <w:color w:val="000000"/>
        </w:rPr>
      </w:pPr>
    </w:p>
    <w:p w14:paraId="1DD90E69" w14:textId="77777777" w:rsidR="00A32144" w:rsidRDefault="00A32144" w:rsidP="00A32144">
      <w:pPr>
        <w:autoSpaceDE w:val="0"/>
        <w:autoSpaceDN w:val="0"/>
        <w:adjustRightInd w:val="0"/>
        <w:spacing w:after="0" w:line="240" w:lineRule="auto"/>
        <w:rPr>
          <w:rFonts w:cstheme="minorHAnsi"/>
          <w:b/>
          <w:color w:val="000000"/>
        </w:rPr>
      </w:pPr>
    </w:p>
    <w:p w14:paraId="2B0A9176" w14:textId="77777777" w:rsidR="00A32144" w:rsidRDefault="00A32144" w:rsidP="00A32144">
      <w:pPr>
        <w:autoSpaceDE w:val="0"/>
        <w:autoSpaceDN w:val="0"/>
        <w:adjustRightInd w:val="0"/>
        <w:spacing w:after="0" w:line="240" w:lineRule="auto"/>
        <w:rPr>
          <w:rFonts w:cstheme="minorHAnsi"/>
          <w:b/>
          <w:color w:val="000000"/>
        </w:rPr>
      </w:pPr>
    </w:p>
    <w:p w14:paraId="4F7B2200" w14:textId="77777777" w:rsidR="00A32144" w:rsidRDefault="00A32144" w:rsidP="00A32144">
      <w:pPr>
        <w:autoSpaceDE w:val="0"/>
        <w:autoSpaceDN w:val="0"/>
        <w:adjustRightInd w:val="0"/>
        <w:spacing w:after="0" w:line="240" w:lineRule="auto"/>
        <w:rPr>
          <w:rFonts w:cstheme="minorHAnsi"/>
          <w:b/>
          <w:color w:val="000000"/>
        </w:rPr>
      </w:pPr>
    </w:p>
    <w:p w14:paraId="41D43470" w14:textId="77777777" w:rsidR="00A32144" w:rsidRDefault="00A32144" w:rsidP="00A32144">
      <w:pPr>
        <w:autoSpaceDE w:val="0"/>
        <w:autoSpaceDN w:val="0"/>
        <w:adjustRightInd w:val="0"/>
        <w:spacing w:after="0" w:line="240" w:lineRule="auto"/>
        <w:rPr>
          <w:rFonts w:cstheme="minorHAnsi"/>
          <w:b/>
          <w:color w:val="000000"/>
        </w:rPr>
      </w:pPr>
    </w:p>
    <w:p w14:paraId="04EC8FBF"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7. Získavanie osobných údajov dotknutých osôb</w:t>
      </w:r>
    </w:p>
    <w:p w14:paraId="02534AD0" w14:textId="77777777" w:rsidR="00B521AE" w:rsidRPr="00B521AE" w:rsidRDefault="00A32144" w:rsidP="00A32144">
      <w:pPr>
        <w:autoSpaceDE w:val="0"/>
        <w:autoSpaceDN w:val="0"/>
        <w:adjustRightInd w:val="0"/>
        <w:spacing w:after="0" w:line="240" w:lineRule="auto"/>
        <w:rPr>
          <w:rFonts w:cstheme="minorHAnsi"/>
          <w:color w:val="000000"/>
        </w:rPr>
      </w:pPr>
      <w:r w:rsidRPr="00A32144">
        <w:rPr>
          <w:rFonts w:cstheme="minorHAnsi"/>
          <w:color w:val="000000"/>
        </w:rPr>
        <w:t>Výsledkom spracúvania osobných údajov je databáza kontaktov. Osobné údaje spracúvané v</w:t>
      </w:r>
      <w:r>
        <w:rPr>
          <w:rFonts w:cstheme="minorHAnsi"/>
          <w:color w:val="000000"/>
        </w:rPr>
        <w:t> </w:t>
      </w:r>
      <w:r w:rsidRPr="00A32144">
        <w:rPr>
          <w:rFonts w:cstheme="minorHAnsi"/>
          <w:color w:val="000000"/>
        </w:rPr>
        <w:t>databáze</w:t>
      </w:r>
      <w:r>
        <w:rPr>
          <w:rFonts w:cstheme="minorHAnsi"/>
          <w:color w:val="000000"/>
        </w:rPr>
        <w:t xml:space="preserve"> </w:t>
      </w:r>
      <w:r w:rsidRPr="00A32144">
        <w:rPr>
          <w:rFonts w:cstheme="minorHAnsi"/>
          <w:color w:val="000000"/>
        </w:rPr>
        <w:t xml:space="preserve">kontaktov a získavajú priamo od organizácií, ktoré ich nominujú. </w:t>
      </w:r>
      <w:r w:rsidRPr="00A32144">
        <w:rPr>
          <w:rFonts w:cstheme="minorHAnsi"/>
          <w:color w:val="000000"/>
        </w:rPr>
        <w:cr/>
      </w:r>
    </w:p>
    <w:p w14:paraId="5069B86C"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8. Kategórie príjemcov osobných údajov</w:t>
      </w:r>
    </w:p>
    <w:p w14:paraId="02D4DD2F"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k účelu spracúvania:</w:t>
      </w:r>
    </w:p>
    <w:p w14:paraId="3B36054D"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 xml:space="preserve">výber z doručených návrhov kandidátov na člena </w:t>
      </w:r>
      <w:r>
        <w:rPr>
          <w:rFonts w:cstheme="minorHAnsi"/>
          <w:color w:val="000000"/>
        </w:rPr>
        <w:t>SR VVŠ</w:t>
      </w:r>
      <w:r w:rsidRPr="00A32144">
        <w:rPr>
          <w:rFonts w:cstheme="minorHAnsi"/>
          <w:color w:val="000000"/>
        </w:rPr>
        <w:t xml:space="preserve"> – akademický senát, minister</w:t>
      </w:r>
    </w:p>
    <w:p w14:paraId="2DC641DE" w14:textId="16F6E849" w:rsidR="00A32144" w:rsidRPr="00A11FA8" w:rsidRDefault="00A32144" w:rsidP="00A11FA8">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predloženie návrhu ministrom vymenúvaných kandidátov na vyjadrenie akademickému</w:t>
      </w:r>
      <w:r w:rsidR="00A11FA8">
        <w:rPr>
          <w:rFonts w:cstheme="minorHAnsi"/>
          <w:color w:val="000000"/>
        </w:rPr>
        <w:t xml:space="preserve"> </w:t>
      </w:r>
      <w:r w:rsidRPr="00A11FA8">
        <w:rPr>
          <w:rFonts w:cstheme="minorHAnsi"/>
          <w:color w:val="000000"/>
        </w:rPr>
        <w:t>senátu verejnej vysokej školy - akademický senát, minister</w:t>
      </w:r>
    </w:p>
    <w:p w14:paraId="29D99B92"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predloženie návrhu akademickým senátom volených kandidátov na vyjadrenie ministrovi minister, akademický senát,</w:t>
      </w:r>
    </w:p>
    <w:p w14:paraId="1C31F32D" w14:textId="77777777" w:rsidR="00B521AE" w:rsidRPr="00A32144" w:rsidRDefault="00A32144" w:rsidP="002B5AA6">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 xml:space="preserve">potvrdenie voľby/vymenovanie členov SR VVŠ - minister, akademický senát </w:t>
      </w:r>
      <w:r w:rsidRPr="00A32144">
        <w:rPr>
          <w:rFonts w:cstheme="minorHAnsi"/>
          <w:color w:val="000000"/>
        </w:rPr>
        <w:cr/>
      </w:r>
    </w:p>
    <w:p w14:paraId="434AD599"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9. Doba uchovávania osobných údajov / kritéria na jej určenie</w:t>
      </w:r>
    </w:p>
    <w:p w14:paraId="28F116AA" w14:textId="77777777" w:rsidR="00B521AE" w:rsidRPr="00B521AE" w:rsidRDefault="00B521AE" w:rsidP="00A32144">
      <w:pPr>
        <w:spacing w:line="276" w:lineRule="auto"/>
        <w:rPr>
          <w:rFonts w:eastAsia="Times New Roman" w:cstheme="minorHAnsi"/>
          <w:b/>
          <w:bCs/>
          <w:color w:val="1E4E9D"/>
          <w:lang w:eastAsia="sk-SK"/>
        </w:rPr>
      </w:pPr>
      <w:r w:rsidRPr="00B521AE">
        <w:rPr>
          <w:rFonts w:cstheme="minorHAnsi"/>
          <w:color w:val="212121"/>
        </w:rPr>
        <w:t>K účelu spracúvania uvedených vyššie: 5 rokov</w:t>
      </w:r>
    </w:p>
    <w:p w14:paraId="43FF478E" w14:textId="77777777" w:rsidR="00B521AE" w:rsidRDefault="00B521AE" w:rsidP="00B521AE">
      <w:pPr>
        <w:autoSpaceDE w:val="0"/>
        <w:autoSpaceDN w:val="0"/>
        <w:adjustRightInd w:val="0"/>
        <w:spacing w:after="0" w:line="240" w:lineRule="auto"/>
        <w:rPr>
          <w:rFonts w:eastAsia="Times New Roman" w:cstheme="minorHAnsi"/>
          <w:b/>
          <w:bCs/>
          <w:color w:val="1E4E9D"/>
          <w:sz w:val="28"/>
          <w:lang w:eastAsia="sk-SK"/>
        </w:rPr>
      </w:pPr>
    </w:p>
    <w:p w14:paraId="3368FD96"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PRÁVA DOTKNUTÝCH OSÔB</w:t>
      </w:r>
    </w:p>
    <w:p w14:paraId="5DD525A7" w14:textId="77777777" w:rsidR="00B521AE" w:rsidRDefault="00B521AE" w:rsidP="00B521AE">
      <w:pPr>
        <w:spacing w:line="276" w:lineRule="auto"/>
        <w:rPr>
          <w:rFonts w:eastAsia="Times New Roman" w:cstheme="minorHAnsi"/>
          <w:b/>
          <w:bCs/>
          <w:color w:val="1E4E9D"/>
          <w:lang w:eastAsia="sk-SK"/>
        </w:rPr>
      </w:pPr>
    </w:p>
    <w:p w14:paraId="5512606B" w14:textId="77777777" w:rsidR="005E58AE" w:rsidRPr="00B521AE" w:rsidRDefault="005E58AE" w:rsidP="00B521AE">
      <w:pPr>
        <w:spacing w:line="240" w:lineRule="auto"/>
        <w:rPr>
          <w:rFonts w:eastAsia="Times New Roman" w:cstheme="minorHAnsi"/>
          <w:b/>
          <w:bCs/>
          <w:color w:val="000000"/>
          <w:lang w:eastAsia="sk-SK"/>
        </w:rPr>
      </w:pPr>
      <w:r w:rsidRPr="00B521AE">
        <w:rPr>
          <w:rFonts w:eastAsia="Times New Roman" w:cstheme="minorHAnsi"/>
          <w:b/>
          <w:bCs/>
          <w:color w:val="1E4E9D"/>
          <w:lang w:eastAsia="sk-SK"/>
        </w:rPr>
        <w:t xml:space="preserve">PRÁVO NA PRÍSTUP: </w:t>
      </w:r>
      <w:r w:rsidRPr="00B521AE">
        <w:rPr>
          <w:rFonts w:eastAsia="Times New Roman" w:cstheme="minorHAnsi"/>
          <w:color w:val="494949"/>
          <w:lang w:eastAsia="sk-SK"/>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3D09C02A"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OPRAVU: </w:t>
      </w:r>
      <w:r w:rsidRPr="00B521AE">
        <w:rPr>
          <w:rFonts w:eastAsia="Times New Roman" w:cstheme="minorHAnsi"/>
          <w:color w:val="494949"/>
          <w:lang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r w:rsidRPr="00B521AE">
        <w:rPr>
          <w:rFonts w:eastAsia="Times New Roman" w:cstheme="minorHAnsi"/>
          <w:b/>
          <w:bCs/>
          <w:color w:val="494949"/>
          <w:lang w:eastAsia="sk-SK"/>
        </w:rPr>
        <w:t> </w:t>
      </w:r>
    </w:p>
    <w:p w14:paraId="3A1DD630"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PRÁVO NA VYMAZANI</w:t>
      </w:r>
      <w:r w:rsidR="00B521AE" w:rsidRPr="00B521AE">
        <w:rPr>
          <w:rFonts w:eastAsia="Times New Roman" w:cstheme="minorHAnsi"/>
          <w:b/>
          <w:bCs/>
          <w:color w:val="1E4E9D"/>
          <w:lang w:eastAsia="sk-SK"/>
        </w:rPr>
        <w:t>E</w:t>
      </w:r>
      <w:r w:rsidRPr="00B521AE">
        <w:rPr>
          <w:rFonts w:eastAsia="Times New Roman" w:cstheme="minorHAnsi"/>
          <w:b/>
          <w:bCs/>
          <w:color w:val="1E4E9D"/>
          <w:lang w:eastAsia="sk-SK"/>
        </w:rPr>
        <w:t xml:space="preserve">: </w:t>
      </w:r>
      <w:r w:rsidRPr="00B521AE">
        <w:rPr>
          <w:rFonts w:eastAsia="Times New Roman" w:cstheme="minorHAnsi"/>
          <w:color w:val="494949"/>
          <w:lang w:eastAsia="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25AEBB7E"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OBMEDZENIE SPRACÚVANIA: </w:t>
      </w:r>
      <w:r w:rsidRPr="00B521AE">
        <w:rPr>
          <w:rFonts w:eastAsia="Times New Roman" w:cstheme="minorHAnsi"/>
          <w:color w:val="494949"/>
          <w:lang w:eastAsia="sk-SK"/>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B5B9243"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PRENOSNOSŤ ÚDAJOV: </w:t>
      </w:r>
      <w:r w:rsidRPr="00B521AE">
        <w:rPr>
          <w:rFonts w:eastAsia="Times New Roman" w:cstheme="minorHAnsi"/>
          <w:color w:val="494949"/>
          <w:lang w:eastAsia="sk-SK"/>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4306E4BD" w14:textId="77777777" w:rsidR="00A32144" w:rsidRDefault="00A32144" w:rsidP="00B521AE">
      <w:pPr>
        <w:spacing w:before="240" w:after="240" w:line="240" w:lineRule="auto"/>
        <w:jc w:val="both"/>
        <w:rPr>
          <w:rFonts w:eastAsia="Times New Roman" w:cstheme="minorHAnsi"/>
          <w:b/>
          <w:bCs/>
          <w:color w:val="1E4E9D"/>
          <w:lang w:eastAsia="sk-SK"/>
        </w:rPr>
      </w:pPr>
    </w:p>
    <w:p w14:paraId="7A81FCAD" w14:textId="77777777" w:rsidR="00A32144" w:rsidRDefault="00A32144" w:rsidP="00B521AE">
      <w:pPr>
        <w:spacing w:before="240" w:after="240" w:line="240" w:lineRule="auto"/>
        <w:jc w:val="both"/>
        <w:rPr>
          <w:rFonts w:eastAsia="Times New Roman" w:cstheme="minorHAnsi"/>
          <w:b/>
          <w:bCs/>
          <w:color w:val="1E4E9D"/>
          <w:lang w:eastAsia="sk-SK"/>
        </w:rPr>
      </w:pPr>
    </w:p>
    <w:p w14:paraId="67C766C4" w14:textId="77777777" w:rsidR="00A32144" w:rsidRDefault="00A32144" w:rsidP="00B521AE">
      <w:pPr>
        <w:spacing w:before="240" w:after="240" w:line="240" w:lineRule="auto"/>
        <w:jc w:val="both"/>
        <w:rPr>
          <w:rFonts w:eastAsia="Times New Roman" w:cstheme="minorHAnsi"/>
          <w:b/>
          <w:bCs/>
          <w:color w:val="1E4E9D"/>
          <w:lang w:eastAsia="sk-SK"/>
        </w:rPr>
      </w:pPr>
    </w:p>
    <w:p w14:paraId="67BE5906"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NAMIETAŤ: </w:t>
      </w:r>
      <w:r w:rsidRPr="00B521AE">
        <w:rPr>
          <w:rFonts w:eastAsia="Times New Roman" w:cstheme="minorHAnsi"/>
          <w:color w:val="494949"/>
          <w:lang w:eastAsia="sk-SK"/>
        </w:rPr>
        <w:t>Máte právo namietať voči spracúvaniu údajov, ktoré je založené na našich legitímnych oprávnených záujmoch. V prípade, ak podáte námietku voči takému spracúvaniu osobných údajov, vašu námietku preskúmame a posúdime. V prípade, ak vaše práva budú prevažovať nad oprávneným záujmom Spoločnosti, vaše osobné údaje ďalej nebudeme na tento účel spracúvať.</w:t>
      </w:r>
    </w:p>
    <w:p w14:paraId="0C6A23A2"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PODAŤ SŤAŽNOSŤ: </w:t>
      </w:r>
      <w:r w:rsidRPr="00B521AE">
        <w:rPr>
          <w:rFonts w:eastAsia="Times New Roman" w:cstheme="minorHAnsi"/>
          <w:color w:val="494949"/>
          <w:lang w:eastAsia="sk-SK"/>
        </w:rPr>
        <w:t xml:space="preserve">Ak chcete podať sťažnosť na spôsob, akým sú vaše osobné údaje spracúvané, vrátane uplatnenia vyššie uvedených práv, môžete sa obrátiť priamo na Spoločnosť. Všetky vaše podnety a sťažnosti riadne preveríme. </w:t>
      </w:r>
    </w:p>
    <w:p w14:paraId="5EE5B945"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Ak nie ste spokojný s našou odpoveďou, alebo sa domnievate, že vaše osobné údaje spracúvame nespravodlivo alebo nezákonne, môžete podať sťažnosť na dozorný orgán, ktorým je Úrad na ochranu osobných údajov Slovenskej republiky, </w:t>
      </w:r>
      <w:hyperlink r:id="rId8" w:history="1">
        <w:r w:rsidRPr="00B521AE">
          <w:rPr>
            <w:rFonts w:eastAsia="Times New Roman" w:cstheme="minorHAnsi"/>
            <w:b/>
            <w:color w:val="1E4E9D"/>
            <w:u w:val="single"/>
            <w:lang w:eastAsia="sk-SK"/>
          </w:rPr>
          <w:t>https://dataprotection.gov.sk/uoou/</w:t>
        </w:r>
      </w:hyperlink>
      <w:r w:rsidRPr="00B521AE">
        <w:rPr>
          <w:rFonts w:eastAsia="Times New Roman" w:cstheme="minorHAnsi"/>
          <w:color w:val="494949"/>
          <w:lang w:eastAsia="sk-SK"/>
        </w:rPr>
        <w:t>, Hraničná 12, 820 07 Bratislava 27;  tel. číslo: +421 /2/ 3231 3214; E-mail: </w:t>
      </w:r>
      <w:hyperlink r:id="rId9" w:history="1">
        <w:r w:rsidRPr="00B521AE">
          <w:rPr>
            <w:rFonts w:cstheme="minorHAnsi"/>
            <w:b/>
            <w:color w:val="1E4E9D"/>
            <w:lang w:eastAsia="sk-SK"/>
          </w:rPr>
          <w:t>statny.dozor@pdp.gov.sk</w:t>
        </w:r>
      </w:hyperlink>
      <w:r w:rsidRPr="00B521AE">
        <w:rPr>
          <w:rFonts w:eastAsia="Times New Roman" w:cstheme="minorHAnsi"/>
          <w:color w:val="494949"/>
          <w:lang w:eastAsia="sk-SK"/>
        </w:rPr>
        <w:t xml:space="preserve">. </w:t>
      </w:r>
    </w:p>
    <w:p w14:paraId="2E01677B"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V prípade akýchkoľvek otázok, týkajúcich sa spracúvania vašich osobných údajov nás môžete kontaktovať.</w:t>
      </w:r>
    </w:p>
    <w:p w14:paraId="06EBA43E" w14:textId="77777777" w:rsidR="005E58AE" w:rsidRPr="00B521AE" w:rsidRDefault="005E58AE" w:rsidP="00B521AE">
      <w:pPr>
        <w:spacing w:before="240" w:after="0" w:line="240" w:lineRule="auto"/>
        <w:jc w:val="both"/>
        <w:rPr>
          <w:rFonts w:eastAsia="Times New Roman" w:cstheme="minorHAnsi"/>
          <w:b/>
          <w:bCs/>
          <w:color w:val="1E4E9D"/>
          <w:lang w:eastAsia="sk-SK"/>
        </w:rPr>
      </w:pPr>
      <w:r w:rsidRPr="00B521AE">
        <w:rPr>
          <w:rFonts w:eastAsia="Times New Roman" w:cstheme="minorHAnsi"/>
          <w:b/>
          <w:bCs/>
          <w:color w:val="1E4E9D"/>
          <w:lang w:eastAsia="sk-SK"/>
        </w:rPr>
        <w:t>KONTAKT:</w:t>
      </w:r>
      <w:r w:rsidR="00B521AE">
        <w:rPr>
          <w:rFonts w:eastAsia="Times New Roman" w:cstheme="minorHAnsi"/>
          <w:b/>
          <w:bCs/>
          <w:color w:val="1E4E9D"/>
          <w:lang w:eastAsia="sk-SK"/>
        </w:rPr>
        <w:t xml:space="preserve"> </w:t>
      </w:r>
      <w:r w:rsidRPr="00B521AE">
        <w:rPr>
          <w:rFonts w:eastAsia="Times New Roman" w:cstheme="minorHAnsi"/>
          <w:color w:val="494949"/>
          <w:lang w:eastAsia="sk-SK"/>
        </w:rPr>
        <w:t>Ivana Pukajová</w:t>
      </w:r>
      <w:r w:rsidR="00B521AE">
        <w:rPr>
          <w:rFonts w:eastAsia="Times New Roman" w:cstheme="minorHAnsi"/>
          <w:color w:val="494949"/>
          <w:lang w:eastAsia="sk-SK"/>
        </w:rPr>
        <w:t xml:space="preserve"> (e</w:t>
      </w:r>
      <w:r w:rsidRPr="00B521AE">
        <w:rPr>
          <w:rFonts w:eastAsia="Times New Roman" w:cstheme="minorHAnsi"/>
          <w:color w:val="494949"/>
          <w:lang w:eastAsia="sk-SK"/>
        </w:rPr>
        <w:t xml:space="preserve">mail: </w:t>
      </w:r>
      <w:hyperlink r:id="rId10" w:history="1">
        <w:r w:rsidRPr="00B521AE">
          <w:rPr>
            <w:rFonts w:cstheme="minorHAnsi"/>
            <w:b/>
            <w:color w:val="1E4E9D"/>
            <w:lang w:eastAsia="sk-SK"/>
          </w:rPr>
          <w:t>zodpovednaosoba@minedu.sk</w:t>
        </w:r>
      </w:hyperlink>
      <w:r w:rsidR="00B521AE" w:rsidRPr="00B521AE">
        <w:rPr>
          <w:rFonts w:eastAsia="Times New Roman" w:cstheme="minorHAnsi"/>
          <w:color w:val="494949"/>
          <w:lang w:eastAsia="sk-SK"/>
        </w:rPr>
        <w:t>)</w:t>
      </w:r>
    </w:p>
    <w:p w14:paraId="190887BD" w14:textId="77777777" w:rsidR="005E58AE" w:rsidRPr="005E58AE" w:rsidRDefault="005E58AE" w:rsidP="005E58AE">
      <w:pPr>
        <w:spacing w:line="360" w:lineRule="auto"/>
        <w:jc w:val="both"/>
        <w:rPr>
          <w:rFonts w:cstheme="minorHAnsi"/>
        </w:rPr>
      </w:pPr>
    </w:p>
    <w:sectPr w:rsidR="005E58AE" w:rsidRPr="005E58AE" w:rsidSect="006C48CE">
      <w:headerReference w:type="default" r:id="rId11"/>
      <w:footerReference w:type="default" r:id="rId12"/>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9102" w14:textId="77777777" w:rsidR="003B705E" w:rsidRDefault="003B705E" w:rsidP="004A6C39">
      <w:pPr>
        <w:spacing w:after="0" w:line="240" w:lineRule="auto"/>
      </w:pPr>
      <w:r>
        <w:separator/>
      </w:r>
    </w:p>
  </w:endnote>
  <w:endnote w:type="continuationSeparator" w:id="0">
    <w:p w14:paraId="142B23B9" w14:textId="77777777" w:rsidR="003B705E" w:rsidRDefault="003B705E" w:rsidP="004A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3F25" w14:textId="77777777" w:rsidR="00BA62BF" w:rsidRDefault="00BA62BF">
    <w:pPr>
      <w:pStyle w:val="Pta"/>
    </w:pPr>
    <w:r>
      <w:rPr>
        <w:noProof/>
      </w:rPr>
      <w:drawing>
        <wp:anchor distT="0" distB="0" distL="114300" distR="114300" simplePos="0" relativeHeight="251658240" behindDoc="1" locked="0" layoutInCell="1" allowOverlap="1" wp14:anchorId="4A41ACE1" wp14:editId="54921B97">
          <wp:simplePos x="0" y="0"/>
          <wp:positionH relativeFrom="margin">
            <wp:posOffset>-1052195</wp:posOffset>
          </wp:positionH>
          <wp:positionV relativeFrom="paragraph">
            <wp:posOffset>-711200</wp:posOffset>
          </wp:positionV>
          <wp:extent cx="7712710" cy="1357630"/>
          <wp:effectExtent l="0" t="0" r="2540" b="0"/>
          <wp:wrapTight wrapText="bothSides">
            <wp:wrapPolygon edited="0">
              <wp:start x="4962" y="8486"/>
              <wp:lineTo x="5015" y="13033"/>
              <wp:lineTo x="12804" y="13033"/>
              <wp:lineTo x="21554" y="12427"/>
              <wp:lineTo x="21554" y="8486"/>
              <wp:lineTo x="4962" y="8486"/>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ový papier PODKLAD.pdf.png"/>
                  <pic:cNvPicPr/>
                </pic:nvPicPr>
                <pic:blipFill rotWithShape="1">
                  <a:blip r:embed="rId1">
                    <a:extLst>
                      <a:ext uri="{28A0092B-C50C-407E-A947-70E740481C1C}">
                        <a14:useLocalDpi xmlns:a14="http://schemas.microsoft.com/office/drawing/2010/main" val="0"/>
                      </a:ext>
                    </a:extLst>
                  </a:blip>
                  <a:srcRect t="87561"/>
                  <a:stretch/>
                </pic:blipFill>
                <pic:spPr bwMode="auto">
                  <a:xfrm>
                    <a:off x="0" y="0"/>
                    <a:ext cx="7712710" cy="135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F6A7" w14:textId="77777777" w:rsidR="003B705E" w:rsidRDefault="003B705E" w:rsidP="004A6C39">
      <w:pPr>
        <w:spacing w:after="0" w:line="240" w:lineRule="auto"/>
      </w:pPr>
      <w:r>
        <w:separator/>
      </w:r>
    </w:p>
  </w:footnote>
  <w:footnote w:type="continuationSeparator" w:id="0">
    <w:p w14:paraId="2B9947EC" w14:textId="77777777" w:rsidR="003B705E" w:rsidRDefault="003B705E" w:rsidP="004A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83DB" w14:textId="77777777" w:rsidR="00B521AE" w:rsidRDefault="00B521AE">
    <w:pPr>
      <w:pStyle w:val="Hlavika"/>
    </w:pPr>
    <w:r>
      <w:rPr>
        <w:rFonts w:asciiTheme="majorHAnsi" w:eastAsiaTheme="majorEastAsia" w:hAnsiTheme="majorHAnsi" w:cstheme="majorBidi"/>
        <w:b/>
        <w:noProof/>
        <w:color w:val="2F5496" w:themeColor="accent1" w:themeShade="BF"/>
        <w:sz w:val="32"/>
        <w:szCs w:val="32"/>
        <w:shd w:val="clear" w:color="auto" w:fill="FFFFFF"/>
      </w:rPr>
      <w:drawing>
        <wp:anchor distT="0" distB="0" distL="114300" distR="114300" simplePos="0" relativeHeight="251660288" behindDoc="0" locked="1" layoutInCell="1" allowOverlap="1" wp14:anchorId="35D31A1F" wp14:editId="7E9DF119">
          <wp:simplePos x="0" y="0"/>
          <wp:positionH relativeFrom="margin">
            <wp:posOffset>-534670</wp:posOffset>
          </wp:positionH>
          <wp:positionV relativeFrom="paragraph">
            <wp:posOffset>-262890</wp:posOffset>
          </wp:positionV>
          <wp:extent cx="2656205" cy="125730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čkový papier PODKLAD.pdf.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5620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5D42"/>
    <w:multiLevelType w:val="hybridMultilevel"/>
    <w:tmpl w:val="00D8D4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417AD8"/>
    <w:multiLevelType w:val="hybridMultilevel"/>
    <w:tmpl w:val="D0CC998A"/>
    <w:lvl w:ilvl="0" w:tplc="BDFAD40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E3A59BA"/>
    <w:multiLevelType w:val="hybridMultilevel"/>
    <w:tmpl w:val="4F0265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FC58DF"/>
    <w:multiLevelType w:val="hybridMultilevel"/>
    <w:tmpl w:val="2D6E3D3E"/>
    <w:lvl w:ilvl="0" w:tplc="041B0017">
      <w:start w:val="1"/>
      <w:numFmt w:val="lowerLetter"/>
      <w:lvlText w:val="%1)"/>
      <w:lvlJc w:val="left"/>
      <w:pPr>
        <w:ind w:left="1428" w:hanging="360"/>
      </w:pPr>
    </w:lvl>
    <w:lvl w:ilvl="1" w:tplc="F30A7138">
      <w:start w:val="3"/>
      <w:numFmt w:val="bullet"/>
      <w:lvlText w:val="–"/>
      <w:lvlJc w:val="left"/>
      <w:pPr>
        <w:ind w:left="2148" w:hanging="360"/>
      </w:pPr>
      <w:rPr>
        <w:rFonts w:ascii="Calibri" w:eastAsiaTheme="minorHAnsi" w:hAnsi="Calibri" w:cs="Calibri"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5562080"/>
    <w:multiLevelType w:val="hybridMultilevel"/>
    <w:tmpl w:val="13309F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5F118E9"/>
    <w:multiLevelType w:val="hybridMultilevel"/>
    <w:tmpl w:val="9CB2EF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C31233"/>
    <w:multiLevelType w:val="hybridMultilevel"/>
    <w:tmpl w:val="A5C4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FD6917"/>
    <w:multiLevelType w:val="hybridMultilevel"/>
    <w:tmpl w:val="DA6033A6"/>
    <w:lvl w:ilvl="0" w:tplc="215ACBE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4D8C3772"/>
    <w:multiLevelType w:val="hybridMultilevel"/>
    <w:tmpl w:val="B6D49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6C5D6A"/>
    <w:multiLevelType w:val="hybridMultilevel"/>
    <w:tmpl w:val="FF0E6C7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6CEE33F1"/>
    <w:multiLevelType w:val="hybridMultilevel"/>
    <w:tmpl w:val="EF1EE7E4"/>
    <w:lvl w:ilvl="0" w:tplc="CFA2F5B2">
      <w:start w:val="1"/>
      <w:numFmt w:val="decimal"/>
      <w:lvlText w:val="%1."/>
      <w:lvlJc w:val="left"/>
      <w:pPr>
        <w:ind w:left="360" w:hanging="360"/>
      </w:pPr>
      <w:rPr>
        <w:rFonts w:asciiTheme="minorHAnsi" w:eastAsiaTheme="minorHAnsi" w:hAnsiTheme="minorHAnsi" w:cstheme="minorBid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1F21D36"/>
    <w:multiLevelType w:val="hybridMultilevel"/>
    <w:tmpl w:val="C888AB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47671220">
    <w:abstractNumId w:val="10"/>
  </w:num>
  <w:num w:numId="2" w16cid:durableId="908148660">
    <w:abstractNumId w:val="5"/>
  </w:num>
  <w:num w:numId="3" w16cid:durableId="427310589">
    <w:abstractNumId w:val="2"/>
  </w:num>
  <w:num w:numId="4" w16cid:durableId="790631484">
    <w:abstractNumId w:val="6"/>
  </w:num>
  <w:num w:numId="5" w16cid:durableId="1105659045">
    <w:abstractNumId w:val="4"/>
  </w:num>
  <w:num w:numId="6" w16cid:durableId="2117560069">
    <w:abstractNumId w:val="8"/>
  </w:num>
  <w:num w:numId="7" w16cid:durableId="111555301">
    <w:abstractNumId w:val="9"/>
  </w:num>
  <w:num w:numId="8" w16cid:durableId="2075620715">
    <w:abstractNumId w:val="3"/>
  </w:num>
  <w:num w:numId="9" w16cid:durableId="371072737">
    <w:abstractNumId w:val="7"/>
  </w:num>
  <w:num w:numId="10" w16cid:durableId="527716522">
    <w:abstractNumId w:val="1"/>
  </w:num>
  <w:num w:numId="11" w16cid:durableId="327172070">
    <w:abstractNumId w:val="11"/>
  </w:num>
  <w:num w:numId="12" w16cid:durableId="1688675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votná Eva">
    <w15:presenceInfo w15:providerId="AD" w15:userId="S::eva.novotna@minedu.sk::8d5dfb39-7d9d-4c4c-8ee2-74f4324de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8"/>
    <w:rsid w:val="00020F42"/>
    <w:rsid w:val="00080DAE"/>
    <w:rsid w:val="0014608D"/>
    <w:rsid w:val="002E1720"/>
    <w:rsid w:val="003A401F"/>
    <w:rsid w:val="003B705E"/>
    <w:rsid w:val="003E1934"/>
    <w:rsid w:val="003E722A"/>
    <w:rsid w:val="004A2069"/>
    <w:rsid w:val="004A6C39"/>
    <w:rsid w:val="0058550B"/>
    <w:rsid w:val="005E58AE"/>
    <w:rsid w:val="006C48CE"/>
    <w:rsid w:val="006D6FDC"/>
    <w:rsid w:val="00733EF2"/>
    <w:rsid w:val="00761CDF"/>
    <w:rsid w:val="00794CBC"/>
    <w:rsid w:val="00820E27"/>
    <w:rsid w:val="00846BEB"/>
    <w:rsid w:val="009934AC"/>
    <w:rsid w:val="00A0220A"/>
    <w:rsid w:val="00A11FA8"/>
    <w:rsid w:val="00A27D88"/>
    <w:rsid w:val="00A32144"/>
    <w:rsid w:val="00A51F78"/>
    <w:rsid w:val="00A64630"/>
    <w:rsid w:val="00B0039F"/>
    <w:rsid w:val="00B521AE"/>
    <w:rsid w:val="00B577AB"/>
    <w:rsid w:val="00B7739C"/>
    <w:rsid w:val="00BA62BF"/>
    <w:rsid w:val="00BD115F"/>
    <w:rsid w:val="00C83102"/>
    <w:rsid w:val="00CD618F"/>
    <w:rsid w:val="00CF0E38"/>
    <w:rsid w:val="00D4545C"/>
    <w:rsid w:val="00DB0FEB"/>
    <w:rsid w:val="00E000CF"/>
    <w:rsid w:val="00E03D6B"/>
    <w:rsid w:val="00E249D4"/>
    <w:rsid w:val="00E27A75"/>
    <w:rsid w:val="00E764E7"/>
    <w:rsid w:val="00EA31B6"/>
    <w:rsid w:val="00F85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B94BB"/>
  <w15:chartTrackingRefBased/>
  <w15:docId w15:val="{CCA879EB-0A0C-4810-B8EC-B140C45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722A"/>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F85EE6"/>
    <w:pPr>
      <w:ind w:left="720"/>
      <w:contextualSpacing/>
    </w:pPr>
  </w:style>
  <w:style w:type="character" w:styleId="Hypertextovprepojenie">
    <w:name w:val="Hyperlink"/>
    <w:basedOn w:val="Predvolenpsmoodseku"/>
    <w:uiPriority w:val="99"/>
    <w:unhideWhenUsed/>
    <w:rsid w:val="00F85EE6"/>
    <w:rPr>
      <w:color w:val="0000FF"/>
      <w:u w:val="single"/>
    </w:rPr>
  </w:style>
  <w:style w:type="character" w:styleId="PouitHypertextovPrepojenie">
    <w:name w:val="FollowedHyperlink"/>
    <w:basedOn w:val="Predvolenpsmoodseku"/>
    <w:uiPriority w:val="99"/>
    <w:semiHidden/>
    <w:unhideWhenUsed/>
    <w:rsid w:val="00F85EE6"/>
    <w:rPr>
      <w:color w:val="954F72" w:themeColor="followedHyperlink"/>
      <w:u w:val="single"/>
    </w:rPr>
  </w:style>
  <w:style w:type="character" w:styleId="Nevyrieenzmienka">
    <w:name w:val="Unresolved Mention"/>
    <w:basedOn w:val="Predvolenpsmoodseku"/>
    <w:uiPriority w:val="99"/>
    <w:semiHidden/>
    <w:unhideWhenUsed/>
    <w:rsid w:val="00F85EE6"/>
    <w:rPr>
      <w:color w:val="605E5C"/>
      <w:shd w:val="clear" w:color="auto" w:fill="E1DFDD"/>
    </w:rPr>
  </w:style>
  <w:style w:type="paragraph" w:styleId="Textpoznmkypodiarou">
    <w:name w:val="footnote text"/>
    <w:basedOn w:val="Normlny"/>
    <w:link w:val="TextpoznmkypodiarouChar"/>
    <w:uiPriority w:val="99"/>
    <w:semiHidden/>
    <w:unhideWhenUsed/>
    <w:rsid w:val="004A6C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6C39"/>
    <w:rPr>
      <w:sz w:val="20"/>
      <w:szCs w:val="20"/>
    </w:rPr>
  </w:style>
  <w:style w:type="character" w:styleId="Odkaznapoznmkupodiarou">
    <w:name w:val="footnote reference"/>
    <w:basedOn w:val="Predvolenpsmoodseku"/>
    <w:uiPriority w:val="99"/>
    <w:semiHidden/>
    <w:unhideWhenUsed/>
    <w:rsid w:val="004A6C39"/>
    <w:rPr>
      <w:vertAlign w:val="superscript"/>
    </w:rPr>
  </w:style>
  <w:style w:type="paragraph" w:styleId="Hlavika">
    <w:name w:val="header"/>
    <w:basedOn w:val="Normlny"/>
    <w:link w:val="HlavikaChar"/>
    <w:uiPriority w:val="99"/>
    <w:unhideWhenUsed/>
    <w:rsid w:val="004A6C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6C39"/>
  </w:style>
  <w:style w:type="paragraph" w:styleId="Pta">
    <w:name w:val="footer"/>
    <w:basedOn w:val="Normlny"/>
    <w:link w:val="PtaChar"/>
    <w:uiPriority w:val="99"/>
    <w:unhideWhenUsed/>
    <w:rsid w:val="004A6C39"/>
    <w:pPr>
      <w:tabs>
        <w:tab w:val="center" w:pos="4536"/>
        <w:tab w:val="right" w:pos="9072"/>
      </w:tabs>
      <w:spacing w:after="0" w:line="240" w:lineRule="auto"/>
    </w:pPr>
  </w:style>
  <w:style w:type="character" w:customStyle="1" w:styleId="PtaChar">
    <w:name w:val="Päta Char"/>
    <w:basedOn w:val="Predvolenpsmoodseku"/>
    <w:link w:val="Pta"/>
    <w:uiPriority w:val="99"/>
    <w:rsid w:val="004A6C39"/>
  </w:style>
  <w:style w:type="paragraph" w:styleId="Revzia">
    <w:name w:val="Revision"/>
    <w:hidden/>
    <w:uiPriority w:val="99"/>
    <w:semiHidden/>
    <w:rsid w:val="00C83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545">
      <w:bodyDiv w:val="1"/>
      <w:marLeft w:val="0"/>
      <w:marRight w:val="0"/>
      <w:marTop w:val="0"/>
      <w:marBottom w:val="0"/>
      <w:divBdr>
        <w:top w:val="none" w:sz="0" w:space="0" w:color="auto"/>
        <w:left w:val="none" w:sz="0" w:space="0" w:color="auto"/>
        <w:bottom w:val="none" w:sz="0" w:space="0" w:color="auto"/>
        <w:right w:val="none" w:sz="0" w:space="0" w:color="auto"/>
      </w:divBdr>
      <w:divsChild>
        <w:div w:id="139426481">
          <w:marLeft w:val="0"/>
          <w:marRight w:val="0"/>
          <w:marTop w:val="0"/>
          <w:marBottom w:val="300"/>
          <w:divBdr>
            <w:top w:val="none" w:sz="0" w:space="0" w:color="auto"/>
            <w:left w:val="none" w:sz="0" w:space="0" w:color="auto"/>
            <w:bottom w:val="none" w:sz="0" w:space="0" w:color="auto"/>
            <w:right w:val="none" w:sz="0" w:space="0" w:color="auto"/>
          </w:divBdr>
        </w:div>
        <w:div w:id="1914512083">
          <w:marLeft w:val="0"/>
          <w:marRight w:val="75"/>
          <w:marTop w:val="0"/>
          <w:marBottom w:val="0"/>
          <w:divBdr>
            <w:top w:val="none" w:sz="0" w:space="0" w:color="auto"/>
            <w:left w:val="none" w:sz="0" w:space="0" w:color="auto"/>
            <w:bottom w:val="none" w:sz="0" w:space="0" w:color="auto"/>
            <w:right w:val="none" w:sz="0" w:space="0" w:color="auto"/>
          </w:divBdr>
        </w:div>
      </w:divsChild>
    </w:div>
    <w:div w:id="78454459">
      <w:bodyDiv w:val="1"/>
      <w:marLeft w:val="0"/>
      <w:marRight w:val="0"/>
      <w:marTop w:val="0"/>
      <w:marBottom w:val="0"/>
      <w:divBdr>
        <w:top w:val="none" w:sz="0" w:space="0" w:color="auto"/>
        <w:left w:val="none" w:sz="0" w:space="0" w:color="auto"/>
        <w:bottom w:val="none" w:sz="0" w:space="0" w:color="auto"/>
        <w:right w:val="none" w:sz="0" w:space="0" w:color="auto"/>
      </w:divBdr>
    </w:div>
    <w:div w:id="1168328888">
      <w:bodyDiv w:val="1"/>
      <w:marLeft w:val="0"/>
      <w:marRight w:val="0"/>
      <w:marTop w:val="0"/>
      <w:marBottom w:val="0"/>
      <w:divBdr>
        <w:top w:val="none" w:sz="0" w:space="0" w:color="auto"/>
        <w:left w:val="none" w:sz="0" w:space="0" w:color="auto"/>
        <w:bottom w:val="none" w:sz="0" w:space="0" w:color="auto"/>
        <w:right w:val="none" w:sz="0" w:space="0" w:color="auto"/>
      </w:divBdr>
      <w:divsChild>
        <w:div w:id="3098928">
          <w:marLeft w:val="0"/>
          <w:marRight w:val="0"/>
          <w:marTop w:val="0"/>
          <w:marBottom w:val="300"/>
          <w:divBdr>
            <w:top w:val="none" w:sz="0" w:space="0" w:color="auto"/>
            <w:left w:val="none" w:sz="0" w:space="0" w:color="auto"/>
            <w:bottom w:val="none" w:sz="0" w:space="0" w:color="auto"/>
            <w:right w:val="none" w:sz="0" w:space="0" w:color="auto"/>
          </w:divBdr>
        </w:div>
        <w:div w:id="1364400864">
          <w:marLeft w:val="0"/>
          <w:marRight w:val="75"/>
          <w:marTop w:val="0"/>
          <w:marBottom w:val="0"/>
          <w:divBdr>
            <w:top w:val="none" w:sz="0" w:space="0" w:color="auto"/>
            <w:left w:val="none" w:sz="0" w:space="0" w:color="auto"/>
            <w:bottom w:val="none" w:sz="0" w:space="0" w:color="auto"/>
            <w:right w:val="none" w:sz="0" w:space="0" w:color="auto"/>
          </w:divBdr>
        </w:div>
      </w:divsChild>
    </w:div>
    <w:div w:id="1595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odpovednaosoba@minedu.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1229-BB88-4775-8744-847916A6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5136</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Eva</dc:creator>
  <cp:keywords/>
  <dc:description/>
  <cp:lastModifiedBy>Novotná Eva</cp:lastModifiedBy>
  <cp:revision>5</cp:revision>
  <dcterms:created xsi:type="dcterms:W3CDTF">2024-05-24T09:40:00Z</dcterms:created>
  <dcterms:modified xsi:type="dcterms:W3CDTF">2025-01-21T10:05:00Z</dcterms:modified>
</cp:coreProperties>
</file>