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1B00" w14:textId="77777777" w:rsidR="006B3D85" w:rsidRPr="000A15E9" w:rsidRDefault="006B3D85" w:rsidP="000A15E9">
      <w:pPr>
        <w:rPr>
          <w:rFonts w:cstheme="minorHAnsi"/>
        </w:rPr>
      </w:pPr>
    </w:p>
    <w:p w14:paraId="3DB0F0E1" w14:textId="77777777" w:rsidR="0057730F" w:rsidRPr="00D55D54" w:rsidRDefault="0057730F" w:rsidP="00D55D54">
      <w:pPr>
        <w:rPr>
          <w:rFonts w:cstheme="minorHAnsi"/>
        </w:rPr>
      </w:pPr>
    </w:p>
    <w:p w14:paraId="4815B943" w14:textId="77777777" w:rsidR="0057730F" w:rsidRPr="00D55D54" w:rsidRDefault="0057730F" w:rsidP="00D55D54">
      <w:pPr>
        <w:rPr>
          <w:rFonts w:cstheme="minorHAnsi"/>
        </w:rPr>
      </w:pPr>
    </w:p>
    <w:p w14:paraId="04710ACC" w14:textId="77777777" w:rsidR="0057730F" w:rsidRPr="00247145" w:rsidRDefault="0057730F" w:rsidP="00247145">
      <w:pPr>
        <w:rPr>
          <w:rFonts w:cstheme="minorHAnsi"/>
        </w:rPr>
      </w:pPr>
    </w:p>
    <w:p w14:paraId="7FB7E436" w14:textId="77777777" w:rsidR="0057730F" w:rsidRPr="00E76DB5" w:rsidRDefault="0057730F" w:rsidP="00E76DB5">
      <w:pPr>
        <w:rPr>
          <w:rFonts w:cstheme="minorHAnsi"/>
        </w:rPr>
      </w:pPr>
    </w:p>
    <w:p w14:paraId="4CBADCFC" w14:textId="77777777" w:rsidR="00BD2CB2" w:rsidRPr="00B90940" w:rsidRDefault="00BD2CB2">
      <w:pPr>
        <w:rPr>
          <w:rFonts w:cstheme="minorHAnsi"/>
        </w:rPr>
      </w:pPr>
    </w:p>
    <w:p w14:paraId="37BC82A5" w14:textId="77777777" w:rsidR="00BD2CB2" w:rsidRPr="00B90940" w:rsidRDefault="00BD2CB2">
      <w:pPr>
        <w:rPr>
          <w:rFonts w:cstheme="minorHAnsi"/>
        </w:rPr>
      </w:pPr>
    </w:p>
    <w:p w14:paraId="55ECB846" w14:textId="77777777" w:rsidR="00BD2CB2" w:rsidRPr="003A3486" w:rsidRDefault="00BD2CB2">
      <w:pPr>
        <w:rPr>
          <w:rFonts w:cstheme="minorHAnsi"/>
        </w:rPr>
      </w:pPr>
    </w:p>
    <w:p w14:paraId="75664871" w14:textId="77777777" w:rsidR="0057730F" w:rsidRPr="003A3486" w:rsidRDefault="0057730F">
      <w:pPr>
        <w:rPr>
          <w:rFonts w:cstheme="minorHAnsi"/>
        </w:rPr>
      </w:pPr>
    </w:p>
    <w:p w14:paraId="16B2691E" w14:textId="39641B8A" w:rsidR="00EB4595" w:rsidRDefault="003E361A" w:rsidP="000A15E9">
      <w:pPr>
        <w:pStyle w:val="Nzov"/>
        <w:spacing w:before="103"/>
        <w:ind w:left="0"/>
        <w:jc w:val="center"/>
        <w:rPr>
          <w:rFonts w:asciiTheme="minorHAnsi" w:hAnsiTheme="minorHAnsi" w:cstheme="minorHAnsi"/>
          <w:color w:val="006DB6"/>
          <w:w w:val="85"/>
        </w:rPr>
      </w:pPr>
      <w:r>
        <w:rPr>
          <w:rFonts w:asciiTheme="minorHAnsi" w:hAnsiTheme="minorHAnsi" w:cstheme="minorHAnsi"/>
          <w:color w:val="006DB6"/>
          <w:w w:val="85"/>
        </w:rPr>
        <w:t>Príručka</w:t>
      </w:r>
      <w:r w:rsidR="00BD2CB2" w:rsidRPr="00C12941">
        <w:rPr>
          <w:rFonts w:asciiTheme="minorHAnsi" w:hAnsiTheme="minorHAnsi" w:cstheme="minorHAnsi"/>
          <w:color w:val="006DB6"/>
          <w:w w:val="85"/>
        </w:rPr>
        <w:t xml:space="preserve"> pre </w:t>
      </w:r>
      <w:r w:rsidR="007500F7">
        <w:rPr>
          <w:rFonts w:asciiTheme="minorHAnsi" w:hAnsiTheme="minorHAnsi" w:cstheme="minorHAnsi"/>
          <w:color w:val="006DB6"/>
          <w:w w:val="85"/>
        </w:rPr>
        <w:t>Prijímateľ</w:t>
      </w:r>
      <w:r w:rsidR="00BD2CB2" w:rsidRPr="00C12941">
        <w:rPr>
          <w:rFonts w:asciiTheme="minorHAnsi" w:hAnsiTheme="minorHAnsi" w:cstheme="minorHAnsi"/>
          <w:color w:val="006DB6"/>
          <w:w w:val="85"/>
        </w:rPr>
        <w:t xml:space="preserve">a </w:t>
      </w:r>
    </w:p>
    <w:p w14:paraId="6FF61048" w14:textId="296B5BED" w:rsidR="00BD2CB2" w:rsidRPr="00C12941" w:rsidRDefault="00BD2CB2">
      <w:pPr>
        <w:pStyle w:val="Nzov"/>
        <w:spacing w:before="103"/>
        <w:ind w:left="0"/>
        <w:jc w:val="center"/>
        <w:rPr>
          <w:rFonts w:asciiTheme="minorHAnsi" w:hAnsiTheme="minorHAnsi" w:cstheme="minorHAnsi"/>
        </w:rPr>
      </w:pPr>
      <w:r w:rsidRPr="00C12941">
        <w:rPr>
          <w:rFonts w:asciiTheme="minorHAnsi" w:hAnsiTheme="minorHAnsi" w:cstheme="minorHAnsi"/>
          <w:color w:val="006DB6"/>
          <w:w w:val="85"/>
        </w:rPr>
        <w:t>k implementácii projektov výzvy</w:t>
      </w:r>
      <w:r w:rsidRPr="00C12941">
        <w:rPr>
          <w:rFonts w:asciiTheme="minorHAnsi" w:hAnsiTheme="minorHAnsi" w:cstheme="minorHAnsi"/>
          <w:color w:val="006DB6"/>
          <w:spacing w:val="-18"/>
          <w:w w:val="90"/>
        </w:rPr>
        <w:t xml:space="preserve"> </w:t>
      </w:r>
      <w:r w:rsidRPr="00C12941">
        <w:rPr>
          <w:rFonts w:asciiTheme="minorHAnsi" w:hAnsiTheme="minorHAnsi" w:cstheme="minorHAnsi"/>
          <w:color w:val="006DB6"/>
          <w:w w:val="90"/>
        </w:rPr>
        <w:t>„Matching granty“ ku zdrojom získaným od súkromného sektora v rámci výskumnej spolupráce</w:t>
      </w:r>
    </w:p>
    <w:p w14:paraId="7C2813E4" w14:textId="77777777" w:rsidR="00BD2CB2" w:rsidRPr="00C12941" w:rsidRDefault="00BD2CB2">
      <w:pPr>
        <w:pStyle w:val="Zkladntext"/>
        <w:rPr>
          <w:rFonts w:asciiTheme="minorHAnsi" w:hAnsiTheme="minorHAnsi" w:cstheme="minorHAnsi"/>
          <w:b/>
          <w:bCs/>
          <w:color w:val="006FC0"/>
          <w:spacing w:val="-8"/>
          <w:sz w:val="28"/>
          <w:szCs w:val="28"/>
        </w:rPr>
      </w:pPr>
    </w:p>
    <w:p w14:paraId="289008AB" w14:textId="77777777" w:rsidR="00BD2CB2" w:rsidRPr="00C12941" w:rsidRDefault="00BD2CB2">
      <w:pPr>
        <w:pStyle w:val="Zkladntext"/>
        <w:jc w:val="center"/>
        <w:rPr>
          <w:rFonts w:asciiTheme="minorHAnsi" w:hAnsiTheme="minorHAnsi" w:cstheme="minorHAnsi"/>
          <w:b/>
          <w:bCs/>
          <w:color w:val="006FC0"/>
          <w:spacing w:val="-8"/>
          <w:sz w:val="28"/>
          <w:szCs w:val="28"/>
        </w:rPr>
      </w:pPr>
      <w:r w:rsidRPr="00C12941">
        <w:rPr>
          <w:rFonts w:asciiTheme="minorHAnsi" w:hAnsiTheme="minorHAnsi" w:cstheme="minorHAnsi"/>
          <w:b/>
          <w:bCs/>
          <w:color w:val="006FC0"/>
          <w:spacing w:val="-8"/>
          <w:sz w:val="28"/>
          <w:szCs w:val="28"/>
        </w:rPr>
        <w:t>Komponent 9. Efektívnejšie riadenie a posilnenie</w:t>
      </w:r>
      <w:r w:rsidR="000F0C45" w:rsidRPr="00C12941">
        <w:rPr>
          <w:rFonts w:asciiTheme="minorHAnsi" w:hAnsiTheme="minorHAnsi" w:cstheme="minorHAnsi"/>
          <w:b/>
          <w:bCs/>
          <w:color w:val="006FC0"/>
          <w:spacing w:val="-8"/>
          <w:sz w:val="28"/>
          <w:szCs w:val="28"/>
        </w:rPr>
        <w:t xml:space="preserve"> financovania výskumu, vývoja a </w:t>
      </w:r>
      <w:r w:rsidRPr="00C12941">
        <w:rPr>
          <w:rFonts w:asciiTheme="minorHAnsi" w:hAnsiTheme="minorHAnsi" w:cstheme="minorHAnsi"/>
          <w:b/>
          <w:bCs/>
          <w:color w:val="006FC0"/>
          <w:spacing w:val="-8"/>
          <w:sz w:val="28"/>
          <w:szCs w:val="28"/>
        </w:rPr>
        <w:t>inovácií Plánu obnovy a odolnosti Slovenskej republiky</w:t>
      </w:r>
    </w:p>
    <w:p w14:paraId="38A93EE5" w14:textId="77777777" w:rsidR="00BD2CB2" w:rsidRPr="00C12941" w:rsidRDefault="00BD2CB2">
      <w:pPr>
        <w:pStyle w:val="Zkladntext"/>
        <w:jc w:val="center"/>
        <w:rPr>
          <w:rFonts w:asciiTheme="minorHAnsi" w:hAnsiTheme="minorHAnsi" w:cstheme="minorHAnsi"/>
          <w:b/>
          <w:sz w:val="20"/>
        </w:rPr>
      </w:pPr>
    </w:p>
    <w:p w14:paraId="4FDEA890" w14:textId="77777777" w:rsidR="00BD2CB2" w:rsidRPr="00C12941" w:rsidRDefault="00BD2CB2">
      <w:pPr>
        <w:pStyle w:val="Zkladntext"/>
        <w:jc w:val="center"/>
        <w:rPr>
          <w:rFonts w:asciiTheme="minorHAnsi" w:hAnsiTheme="minorHAnsi" w:cstheme="minorHAnsi"/>
          <w:b/>
          <w:bCs/>
          <w:color w:val="006FC0"/>
          <w:spacing w:val="-8"/>
          <w:sz w:val="28"/>
          <w:szCs w:val="28"/>
        </w:rPr>
      </w:pPr>
      <w:r w:rsidRPr="00C12941">
        <w:rPr>
          <w:rFonts w:asciiTheme="minorHAnsi" w:hAnsiTheme="minorHAnsi" w:cstheme="minorHAnsi"/>
          <w:b/>
          <w:bCs/>
          <w:color w:val="006FC0"/>
          <w:spacing w:val="-8"/>
          <w:sz w:val="28"/>
          <w:szCs w:val="28"/>
        </w:rPr>
        <w:t>Investícia 2. Podpora spolupráce firiem, akademického sektora a organizácií výskumu a vývoja</w:t>
      </w:r>
    </w:p>
    <w:p w14:paraId="2BF58032" w14:textId="77777777" w:rsidR="00BD2CB2" w:rsidRPr="005D76B6" w:rsidRDefault="00BD2CB2">
      <w:pPr>
        <w:pStyle w:val="Zkladntext"/>
        <w:rPr>
          <w:rFonts w:asciiTheme="minorHAnsi" w:hAnsiTheme="minorHAnsi" w:cstheme="minorHAnsi"/>
          <w:b/>
          <w:sz w:val="20"/>
        </w:rPr>
      </w:pPr>
    </w:p>
    <w:p w14:paraId="0443B684" w14:textId="77777777" w:rsidR="00332111" w:rsidRPr="000A15E9" w:rsidRDefault="00332111">
      <w:pPr>
        <w:jc w:val="center"/>
        <w:rPr>
          <w:rFonts w:eastAsia="Calibri" w:cstheme="minorHAnsi"/>
          <w:b/>
          <w:bCs/>
          <w:color w:val="006FC0"/>
          <w:spacing w:val="-8"/>
          <w:sz w:val="28"/>
          <w:szCs w:val="28"/>
        </w:rPr>
      </w:pPr>
      <w:r w:rsidRPr="000A15E9">
        <w:rPr>
          <w:rFonts w:eastAsia="Calibri" w:cstheme="minorHAnsi"/>
          <w:b/>
          <w:bCs/>
          <w:color w:val="006FC0"/>
          <w:spacing w:val="-8"/>
          <w:sz w:val="28"/>
          <w:szCs w:val="28"/>
        </w:rPr>
        <w:t>Kód výzvy 09l02-03-V02</w:t>
      </w:r>
    </w:p>
    <w:p w14:paraId="34BD89D8" w14:textId="77777777" w:rsidR="0057730F" w:rsidRPr="00D55D54" w:rsidRDefault="0057730F">
      <w:pPr>
        <w:rPr>
          <w:rFonts w:cstheme="minorHAnsi"/>
        </w:rPr>
      </w:pPr>
    </w:p>
    <w:p w14:paraId="182EBD47" w14:textId="77777777" w:rsidR="00E402CD" w:rsidRDefault="00E402CD">
      <w:pPr>
        <w:rPr>
          <w:rFonts w:cstheme="minorHAnsi"/>
        </w:rPr>
      </w:pPr>
    </w:p>
    <w:p w14:paraId="0189BFA9" w14:textId="77777777" w:rsidR="00E402CD" w:rsidRDefault="00E402CD">
      <w:pPr>
        <w:rPr>
          <w:rFonts w:cstheme="minorHAnsi"/>
        </w:rPr>
      </w:pPr>
    </w:p>
    <w:p w14:paraId="7B434CBC" w14:textId="77777777" w:rsidR="00E402CD" w:rsidRDefault="00E402CD">
      <w:pPr>
        <w:rPr>
          <w:rFonts w:cstheme="minorHAnsi"/>
        </w:rPr>
      </w:pPr>
    </w:p>
    <w:p w14:paraId="2FB6CCB0" w14:textId="77777777" w:rsidR="00E402CD" w:rsidRDefault="00E402CD">
      <w:pPr>
        <w:rPr>
          <w:rFonts w:cstheme="minorHAnsi"/>
        </w:rPr>
      </w:pPr>
    </w:p>
    <w:p w14:paraId="10668CDD" w14:textId="77777777" w:rsidR="00E402CD" w:rsidRDefault="00E402CD">
      <w:pPr>
        <w:rPr>
          <w:rFonts w:cstheme="minorHAnsi"/>
        </w:rPr>
      </w:pPr>
    </w:p>
    <w:p w14:paraId="1A185B26" w14:textId="77777777" w:rsidR="00E402CD" w:rsidRPr="00D55D54" w:rsidRDefault="00E402CD">
      <w:pPr>
        <w:rPr>
          <w:rFonts w:cstheme="minorHAnsi"/>
        </w:rPr>
      </w:pPr>
    </w:p>
    <w:p w14:paraId="3C4D23BB" w14:textId="77777777" w:rsidR="0057730F" w:rsidRPr="00B90940" w:rsidRDefault="0057730F">
      <w:pPr>
        <w:rPr>
          <w:rFonts w:cstheme="minorHAnsi"/>
        </w:rPr>
      </w:pPr>
    </w:p>
    <w:p w14:paraId="0E1043E0" w14:textId="77777777" w:rsidR="00897D0E" w:rsidRPr="003A3486" w:rsidRDefault="00897D0E">
      <w:pPr>
        <w:rPr>
          <w:rFonts w:cstheme="minorHAnsi"/>
        </w:rPr>
      </w:pPr>
    </w:p>
    <w:p w14:paraId="17EA0E92" w14:textId="566D611C" w:rsidR="0052608C" w:rsidRDefault="0052608C">
      <w:pPr>
        <w:pStyle w:val="Zkladntext"/>
        <w:jc w:val="center"/>
        <w:rPr>
          <w:rFonts w:asciiTheme="minorHAnsi" w:hAnsiTheme="minorHAnsi" w:cstheme="minorHAnsi"/>
          <w:b/>
          <w:bCs/>
          <w:color w:val="006FC0"/>
          <w:spacing w:val="-8"/>
          <w:sz w:val="28"/>
          <w:szCs w:val="28"/>
        </w:rPr>
      </w:pPr>
      <w:r w:rsidRPr="000A15E9">
        <w:rPr>
          <w:rFonts w:asciiTheme="minorHAnsi" w:hAnsiTheme="minorHAnsi" w:cstheme="minorHAnsi"/>
          <w:b/>
          <w:bCs/>
          <w:color w:val="006FC0"/>
          <w:spacing w:val="-8"/>
          <w:sz w:val="28"/>
          <w:szCs w:val="28"/>
        </w:rPr>
        <w:t xml:space="preserve"> </w:t>
      </w:r>
    </w:p>
    <w:p w14:paraId="2C0CC1C0" w14:textId="169DFA9F" w:rsidR="00E402CD" w:rsidDel="00965D30" w:rsidRDefault="00E402CD">
      <w:pPr>
        <w:pStyle w:val="Zkladntext"/>
        <w:jc w:val="center"/>
        <w:rPr>
          <w:del w:id="0" w:author="Autor"/>
          <w:rFonts w:asciiTheme="minorHAnsi" w:hAnsiTheme="minorHAnsi" w:cstheme="minorHAnsi"/>
          <w:b/>
          <w:bCs/>
          <w:color w:val="006FC0"/>
          <w:spacing w:val="-8"/>
          <w:sz w:val="28"/>
          <w:szCs w:val="28"/>
        </w:rPr>
      </w:pPr>
      <w:del w:id="1" w:author="Autor">
        <w:r w:rsidRPr="00D55D54" w:rsidDel="00965D30">
          <w:rPr>
            <w:rFonts w:asciiTheme="minorHAnsi" w:hAnsiTheme="minorHAnsi" w:cstheme="minorHAnsi"/>
            <w:b/>
            <w:bCs/>
            <w:color w:val="006FC0"/>
            <w:spacing w:val="-8"/>
            <w:sz w:val="28"/>
            <w:szCs w:val="28"/>
          </w:rPr>
          <w:delText>Verzia 1.</w:delText>
        </w:r>
        <w:r w:rsidDel="00965D30">
          <w:rPr>
            <w:rFonts w:asciiTheme="minorHAnsi" w:hAnsiTheme="minorHAnsi" w:cstheme="minorHAnsi"/>
            <w:b/>
            <w:bCs/>
            <w:color w:val="006FC0"/>
            <w:spacing w:val="-8"/>
            <w:sz w:val="28"/>
            <w:szCs w:val="28"/>
          </w:rPr>
          <w:delText>1</w:delText>
        </w:r>
        <w:r w:rsidRPr="00D55D54" w:rsidDel="00965D30">
          <w:rPr>
            <w:rFonts w:asciiTheme="minorHAnsi" w:hAnsiTheme="minorHAnsi" w:cstheme="minorHAnsi"/>
            <w:b/>
            <w:bCs/>
            <w:color w:val="006FC0"/>
            <w:spacing w:val="-8"/>
            <w:sz w:val="28"/>
            <w:szCs w:val="28"/>
          </w:rPr>
          <w:delText xml:space="preserve"> s účinnosťou  od </w:delText>
        </w:r>
        <w:r w:rsidRPr="00254764" w:rsidDel="00965D30">
          <w:rPr>
            <w:rFonts w:asciiTheme="minorHAnsi" w:hAnsiTheme="minorHAnsi" w:cstheme="minorHAnsi"/>
            <w:b/>
            <w:bCs/>
            <w:color w:val="006FC0"/>
            <w:spacing w:val="-8"/>
            <w:sz w:val="28"/>
            <w:szCs w:val="28"/>
          </w:rPr>
          <w:delText>2</w:delText>
        </w:r>
        <w:r w:rsidR="00484FC6" w:rsidDel="00965D30">
          <w:rPr>
            <w:rFonts w:asciiTheme="minorHAnsi" w:hAnsiTheme="minorHAnsi" w:cstheme="minorHAnsi"/>
            <w:b/>
            <w:bCs/>
            <w:color w:val="006FC0"/>
            <w:spacing w:val="-8"/>
            <w:sz w:val="28"/>
            <w:szCs w:val="28"/>
          </w:rPr>
          <w:delText>6</w:delText>
        </w:r>
        <w:r w:rsidRPr="00254764" w:rsidDel="00965D30">
          <w:rPr>
            <w:rFonts w:asciiTheme="minorHAnsi" w:hAnsiTheme="minorHAnsi" w:cstheme="minorHAnsi"/>
            <w:b/>
            <w:bCs/>
            <w:color w:val="006FC0"/>
            <w:spacing w:val="-8"/>
            <w:sz w:val="28"/>
            <w:szCs w:val="28"/>
          </w:rPr>
          <w:delText>.0</w:delText>
        </w:r>
        <w:r w:rsidDel="00965D30">
          <w:rPr>
            <w:rFonts w:asciiTheme="minorHAnsi" w:hAnsiTheme="minorHAnsi" w:cstheme="minorHAnsi"/>
            <w:b/>
            <w:bCs/>
            <w:color w:val="006FC0"/>
            <w:spacing w:val="-8"/>
            <w:sz w:val="28"/>
            <w:szCs w:val="28"/>
          </w:rPr>
          <w:delText>2</w:delText>
        </w:r>
        <w:r w:rsidRPr="00254764" w:rsidDel="00965D30">
          <w:rPr>
            <w:rFonts w:asciiTheme="minorHAnsi" w:hAnsiTheme="minorHAnsi" w:cstheme="minorHAnsi"/>
            <w:b/>
            <w:bCs/>
            <w:color w:val="006FC0"/>
            <w:spacing w:val="-8"/>
            <w:sz w:val="28"/>
            <w:szCs w:val="28"/>
          </w:rPr>
          <w:delText>.202</w:delText>
        </w:r>
        <w:r w:rsidDel="00965D30">
          <w:rPr>
            <w:rFonts w:asciiTheme="minorHAnsi" w:hAnsiTheme="minorHAnsi" w:cstheme="minorHAnsi"/>
            <w:b/>
            <w:bCs/>
            <w:color w:val="006FC0"/>
            <w:spacing w:val="-8"/>
            <w:sz w:val="28"/>
            <w:szCs w:val="28"/>
          </w:rPr>
          <w:delText>6</w:delText>
        </w:r>
      </w:del>
    </w:p>
    <w:p w14:paraId="30EC7E60" w14:textId="7BD75D6B" w:rsidR="00E402CD" w:rsidRPr="00D55D54" w:rsidRDefault="00965D30">
      <w:pPr>
        <w:pStyle w:val="Zkladntext"/>
        <w:jc w:val="center"/>
        <w:rPr>
          <w:rFonts w:asciiTheme="minorHAnsi" w:hAnsiTheme="minorHAnsi" w:cstheme="minorHAnsi"/>
          <w:b/>
          <w:bCs/>
          <w:color w:val="006FC0"/>
          <w:spacing w:val="-8"/>
          <w:sz w:val="28"/>
          <w:szCs w:val="28"/>
        </w:rPr>
      </w:pPr>
      <w:ins w:id="2" w:author="Autor">
        <w:r w:rsidRPr="00965D30">
          <w:rPr>
            <w:rFonts w:asciiTheme="minorHAnsi" w:hAnsiTheme="minorHAnsi" w:cstheme="minorHAnsi"/>
            <w:b/>
            <w:bCs/>
            <w:color w:val="006FC0"/>
            <w:spacing w:val="-8"/>
            <w:sz w:val="28"/>
            <w:szCs w:val="28"/>
          </w:rPr>
          <w:t>Verzia 1.2 s účinnosťou  od 23.6.2026</w:t>
        </w:r>
      </w:ins>
    </w:p>
    <w:p w14:paraId="210894A9" w14:textId="77777777" w:rsidR="00897D0E" w:rsidRPr="00247145" w:rsidRDefault="00897D0E">
      <w:pPr>
        <w:rPr>
          <w:rFonts w:cstheme="minorHAnsi"/>
        </w:rPr>
      </w:pPr>
    </w:p>
    <w:p w14:paraId="252A8365" w14:textId="77777777" w:rsidR="00897D0E" w:rsidRPr="00B90940" w:rsidRDefault="00897D0E">
      <w:pPr>
        <w:rPr>
          <w:rFonts w:cstheme="minorHAnsi"/>
        </w:rPr>
      </w:pPr>
    </w:p>
    <w:sdt>
      <w:sdtPr>
        <w:rPr>
          <w:rFonts w:asciiTheme="minorHAnsi" w:eastAsiaTheme="minorEastAsia" w:hAnsiTheme="minorHAnsi" w:cstheme="minorBidi"/>
          <w:color w:val="auto"/>
          <w:sz w:val="22"/>
          <w:szCs w:val="22"/>
          <w:lang w:eastAsia="en-US"/>
        </w:rPr>
        <w:id w:val="-379941698"/>
        <w:docPartObj>
          <w:docPartGallery w:val="Table of Contents"/>
          <w:docPartUnique/>
        </w:docPartObj>
      </w:sdtPr>
      <w:sdtContent>
        <w:p w14:paraId="6AFF7E40" w14:textId="217A4644" w:rsidR="00897D0E" w:rsidRPr="008B4FAC" w:rsidRDefault="00897D0E">
          <w:pPr>
            <w:pStyle w:val="Hlavikaobsahu"/>
            <w:rPr>
              <w:rFonts w:asciiTheme="minorHAnsi" w:hAnsiTheme="minorHAnsi" w:cstheme="minorHAnsi"/>
              <w:b/>
            </w:rPr>
          </w:pPr>
          <w:r w:rsidRPr="008B4FAC">
            <w:rPr>
              <w:rFonts w:asciiTheme="minorHAnsi" w:hAnsiTheme="minorHAnsi" w:cstheme="minorHAnsi"/>
              <w:b/>
            </w:rPr>
            <w:t>Obsah</w:t>
          </w:r>
        </w:p>
        <w:p w14:paraId="3C5C7001" w14:textId="4CD79C93" w:rsidR="005C2CAE" w:rsidRDefault="00897D0E">
          <w:pPr>
            <w:pStyle w:val="Obsah2"/>
            <w:rPr>
              <w:rFonts w:cstheme="minorBidi"/>
              <w:noProof/>
              <w:kern w:val="2"/>
              <w:sz w:val="24"/>
              <w:szCs w:val="24"/>
              <w14:ligatures w14:val="standardContextual"/>
            </w:rPr>
          </w:pPr>
          <w:r w:rsidRPr="000A15E9">
            <w:rPr>
              <w:rFonts w:cstheme="minorHAnsi"/>
            </w:rPr>
            <w:fldChar w:fldCharType="begin"/>
          </w:r>
          <w:r w:rsidRPr="003A3486">
            <w:rPr>
              <w:rFonts w:cstheme="minorHAnsi"/>
            </w:rPr>
            <w:instrText xml:space="preserve"> TOC \o "1-3" \h \z \u </w:instrText>
          </w:r>
          <w:r w:rsidRPr="000A15E9">
            <w:rPr>
              <w:rFonts w:cstheme="minorHAnsi"/>
            </w:rPr>
            <w:fldChar w:fldCharType="separate"/>
          </w:r>
          <w:hyperlink w:anchor="_Toc233035323" w:history="1">
            <w:r w:rsidR="005C2CAE" w:rsidRPr="006A3A78">
              <w:rPr>
                <w:rStyle w:val="Hypertextovprepojenie"/>
                <w:rFonts w:cstheme="minorHAnsi"/>
                <w:b/>
                <w:noProof/>
              </w:rPr>
              <w:t>Zoznam skratiek</w:t>
            </w:r>
            <w:r w:rsidR="005C2CAE">
              <w:rPr>
                <w:noProof/>
                <w:webHidden/>
              </w:rPr>
              <w:tab/>
            </w:r>
            <w:r w:rsidR="005C2CAE">
              <w:rPr>
                <w:noProof/>
                <w:webHidden/>
              </w:rPr>
              <w:fldChar w:fldCharType="begin"/>
            </w:r>
            <w:r w:rsidR="005C2CAE">
              <w:rPr>
                <w:noProof/>
                <w:webHidden/>
              </w:rPr>
              <w:instrText xml:space="preserve"> PAGEREF _Toc233035323 \h </w:instrText>
            </w:r>
            <w:r w:rsidR="005C2CAE">
              <w:rPr>
                <w:noProof/>
                <w:webHidden/>
              </w:rPr>
            </w:r>
            <w:r w:rsidR="005C2CAE">
              <w:rPr>
                <w:noProof/>
                <w:webHidden/>
              </w:rPr>
              <w:fldChar w:fldCharType="separate"/>
            </w:r>
            <w:r w:rsidR="005C2CAE">
              <w:rPr>
                <w:noProof/>
                <w:webHidden/>
              </w:rPr>
              <w:t>5</w:t>
            </w:r>
            <w:r w:rsidR="005C2CAE">
              <w:rPr>
                <w:noProof/>
                <w:webHidden/>
              </w:rPr>
              <w:fldChar w:fldCharType="end"/>
            </w:r>
          </w:hyperlink>
        </w:p>
        <w:p w14:paraId="4141AEEE" w14:textId="09FF67D2" w:rsidR="005C2CAE" w:rsidRDefault="005C2CAE">
          <w:pPr>
            <w:pStyle w:val="Obsah1"/>
            <w:rPr>
              <w:rFonts w:eastAsiaTheme="minorEastAsia"/>
              <w:noProof/>
              <w:kern w:val="2"/>
              <w:sz w:val="24"/>
              <w:szCs w:val="24"/>
              <w:lang w:eastAsia="sk-SK"/>
              <w14:ligatures w14:val="standardContextual"/>
            </w:rPr>
          </w:pPr>
          <w:hyperlink w:anchor="_Toc233035324" w:history="1">
            <w:r w:rsidRPr="006A3A78">
              <w:rPr>
                <w:rStyle w:val="Hypertextovprepojenie"/>
                <w:rFonts w:cstheme="minorHAnsi"/>
                <w:b/>
                <w:noProof/>
              </w:rPr>
              <w:t>Zoznam základných právnych predpisov a záväzných dokumentov EÚ a SR</w:t>
            </w:r>
            <w:r>
              <w:rPr>
                <w:noProof/>
                <w:webHidden/>
              </w:rPr>
              <w:tab/>
            </w:r>
            <w:r>
              <w:rPr>
                <w:noProof/>
                <w:webHidden/>
              </w:rPr>
              <w:fldChar w:fldCharType="begin"/>
            </w:r>
            <w:r>
              <w:rPr>
                <w:noProof/>
                <w:webHidden/>
              </w:rPr>
              <w:instrText xml:space="preserve"> PAGEREF _Toc233035324 \h </w:instrText>
            </w:r>
            <w:r>
              <w:rPr>
                <w:noProof/>
                <w:webHidden/>
              </w:rPr>
            </w:r>
            <w:r>
              <w:rPr>
                <w:noProof/>
                <w:webHidden/>
              </w:rPr>
              <w:fldChar w:fldCharType="separate"/>
            </w:r>
            <w:r>
              <w:rPr>
                <w:noProof/>
                <w:webHidden/>
              </w:rPr>
              <w:t>6</w:t>
            </w:r>
            <w:r>
              <w:rPr>
                <w:noProof/>
                <w:webHidden/>
              </w:rPr>
              <w:fldChar w:fldCharType="end"/>
            </w:r>
          </w:hyperlink>
        </w:p>
        <w:p w14:paraId="0FE0AEC4" w14:textId="4CCB509D" w:rsidR="005C2CAE" w:rsidRDefault="005C2CAE">
          <w:pPr>
            <w:pStyle w:val="Obsah1"/>
            <w:tabs>
              <w:tab w:val="left" w:pos="960"/>
            </w:tabs>
            <w:rPr>
              <w:rFonts w:eastAsiaTheme="minorEastAsia"/>
              <w:noProof/>
              <w:kern w:val="2"/>
              <w:sz w:val="24"/>
              <w:szCs w:val="24"/>
              <w:lang w:eastAsia="sk-SK"/>
              <w14:ligatures w14:val="standardContextual"/>
            </w:rPr>
          </w:pPr>
          <w:hyperlink w:anchor="_Toc233035325" w:history="1">
            <w:r w:rsidRPr="006A3A78">
              <w:rPr>
                <w:rStyle w:val="Hypertextovprepojenie"/>
                <w:rFonts w:cstheme="minorHAnsi"/>
                <w:b/>
                <w:noProof/>
              </w:rPr>
              <w:t>1.</w:t>
            </w:r>
            <w:r>
              <w:rPr>
                <w:rFonts w:eastAsiaTheme="minorEastAsia"/>
                <w:noProof/>
                <w:kern w:val="2"/>
                <w:sz w:val="24"/>
                <w:szCs w:val="24"/>
                <w:lang w:eastAsia="sk-SK"/>
                <w14:ligatures w14:val="standardContextual"/>
              </w:rPr>
              <w:tab/>
            </w:r>
            <w:r w:rsidRPr="006A3A78">
              <w:rPr>
                <w:rStyle w:val="Hypertextovprepojenie"/>
                <w:rFonts w:cstheme="minorHAnsi"/>
                <w:b/>
                <w:noProof/>
              </w:rPr>
              <w:t>Úvodné ustanovenia</w:t>
            </w:r>
            <w:r>
              <w:rPr>
                <w:noProof/>
                <w:webHidden/>
              </w:rPr>
              <w:tab/>
            </w:r>
            <w:r>
              <w:rPr>
                <w:noProof/>
                <w:webHidden/>
              </w:rPr>
              <w:fldChar w:fldCharType="begin"/>
            </w:r>
            <w:r>
              <w:rPr>
                <w:noProof/>
                <w:webHidden/>
              </w:rPr>
              <w:instrText xml:space="preserve"> PAGEREF _Toc233035325 \h </w:instrText>
            </w:r>
            <w:r>
              <w:rPr>
                <w:noProof/>
                <w:webHidden/>
              </w:rPr>
            </w:r>
            <w:r>
              <w:rPr>
                <w:noProof/>
                <w:webHidden/>
              </w:rPr>
              <w:fldChar w:fldCharType="separate"/>
            </w:r>
            <w:r>
              <w:rPr>
                <w:noProof/>
                <w:webHidden/>
              </w:rPr>
              <w:t>8</w:t>
            </w:r>
            <w:r>
              <w:rPr>
                <w:noProof/>
                <w:webHidden/>
              </w:rPr>
              <w:fldChar w:fldCharType="end"/>
            </w:r>
          </w:hyperlink>
        </w:p>
        <w:p w14:paraId="399D4190" w14:textId="727C9CDF" w:rsidR="005C2CAE" w:rsidRDefault="005C2CAE">
          <w:pPr>
            <w:pStyle w:val="Obsah2"/>
            <w:rPr>
              <w:rFonts w:cstheme="minorBidi"/>
              <w:noProof/>
              <w:kern w:val="2"/>
              <w:sz w:val="24"/>
              <w:szCs w:val="24"/>
              <w14:ligatures w14:val="standardContextual"/>
            </w:rPr>
          </w:pPr>
          <w:hyperlink w:anchor="_Toc233035326" w:history="1">
            <w:r w:rsidRPr="006A3A78">
              <w:rPr>
                <w:rStyle w:val="Hypertextovprepojenie"/>
                <w:rFonts w:cstheme="minorHAnsi"/>
                <w:b/>
                <w:noProof/>
              </w:rPr>
              <w:t>1.1.</w:t>
            </w:r>
            <w:r>
              <w:rPr>
                <w:rFonts w:cstheme="minorBidi"/>
                <w:noProof/>
                <w:kern w:val="2"/>
                <w:sz w:val="24"/>
                <w:szCs w:val="24"/>
                <w14:ligatures w14:val="standardContextual"/>
              </w:rPr>
              <w:tab/>
            </w:r>
            <w:r w:rsidRPr="006A3A78">
              <w:rPr>
                <w:rStyle w:val="Hypertextovprepojenie"/>
                <w:rFonts w:cstheme="minorHAnsi"/>
                <w:b/>
                <w:noProof/>
              </w:rPr>
              <w:t>Účel Príručky</w:t>
            </w:r>
            <w:r>
              <w:rPr>
                <w:noProof/>
                <w:webHidden/>
              </w:rPr>
              <w:tab/>
            </w:r>
            <w:r>
              <w:rPr>
                <w:noProof/>
                <w:webHidden/>
              </w:rPr>
              <w:fldChar w:fldCharType="begin"/>
            </w:r>
            <w:r>
              <w:rPr>
                <w:noProof/>
                <w:webHidden/>
              </w:rPr>
              <w:instrText xml:space="preserve"> PAGEREF _Toc233035326 \h </w:instrText>
            </w:r>
            <w:r>
              <w:rPr>
                <w:noProof/>
                <w:webHidden/>
              </w:rPr>
            </w:r>
            <w:r>
              <w:rPr>
                <w:noProof/>
                <w:webHidden/>
              </w:rPr>
              <w:fldChar w:fldCharType="separate"/>
            </w:r>
            <w:r>
              <w:rPr>
                <w:noProof/>
                <w:webHidden/>
              </w:rPr>
              <w:t>8</w:t>
            </w:r>
            <w:r>
              <w:rPr>
                <w:noProof/>
                <w:webHidden/>
              </w:rPr>
              <w:fldChar w:fldCharType="end"/>
            </w:r>
          </w:hyperlink>
        </w:p>
        <w:p w14:paraId="60E8F92B" w14:textId="26B6A0A4" w:rsidR="005C2CAE" w:rsidRDefault="005C2CAE">
          <w:pPr>
            <w:pStyle w:val="Obsah2"/>
            <w:rPr>
              <w:rFonts w:cstheme="minorBidi"/>
              <w:noProof/>
              <w:kern w:val="2"/>
              <w:sz w:val="24"/>
              <w:szCs w:val="24"/>
              <w14:ligatures w14:val="standardContextual"/>
            </w:rPr>
          </w:pPr>
          <w:hyperlink w:anchor="_Toc233035327" w:history="1">
            <w:r w:rsidRPr="006A3A78">
              <w:rPr>
                <w:rStyle w:val="Hypertextovprepojenie"/>
                <w:rFonts w:cstheme="minorHAnsi"/>
                <w:b/>
                <w:noProof/>
              </w:rPr>
              <w:t>1.2.</w:t>
            </w:r>
            <w:r>
              <w:rPr>
                <w:rFonts w:cstheme="minorBidi"/>
                <w:noProof/>
                <w:kern w:val="2"/>
                <w:sz w:val="24"/>
                <w:szCs w:val="24"/>
                <w14:ligatures w14:val="standardContextual"/>
              </w:rPr>
              <w:tab/>
            </w:r>
            <w:r w:rsidRPr="006A3A78">
              <w:rPr>
                <w:rStyle w:val="Hypertextovprepojenie"/>
                <w:rFonts w:cstheme="minorHAnsi"/>
                <w:b/>
                <w:noProof/>
              </w:rPr>
              <w:t>Platnosť a účinnosť Príručky</w:t>
            </w:r>
            <w:r>
              <w:rPr>
                <w:noProof/>
                <w:webHidden/>
              </w:rPr>
              <w:tab/>
            </w:r>
            <w:r>
              <w:rPr>
                <w:noProof/>
                <w:webHidden/>
              </w:rPr>
              <w:fldChar w:fldCharType="begin"/>
            </w:r>
            <w:r>
              <w:rPr>
                <w:noProof/>
                <w:webHidden/>
              </w:rPr>
              <w:instrText xml:space="preserve"> PAGEREF _Toc233035327 \h </w:instrText>
            </w:r>
            <w:r>
              <w:rPr>
                <w:noProof/>
                <w:webHidden/>
              </w:rPr>
            </w:r>
            <w:r>
              <w:rPr>
                <w:noProof/>
                <w:webHidden/>
              </w:rPr>
              <w:fldChar w:fldCharType="separate"/>
            </w:r>
            <w:r>
              <w:rPr>
                <w:noProof/>
                <w:webHidden/>
              </w:rPr>
              <w:t>8</w:t>
            </w:r>
            <w:r>
              <w:rPr>
                <w:noProof/>
                <w:webHidden/>
              </w:rPr>
              <w:fldChar w:fldCharType="end"/>
            </w:r>
          </w:hyperlink>
        </w:p>
        <w:p w14:paraId="64ABC7E0" w14:textId="1E338162" w:rsidR="005C2CAE" w:rsidRDefault="005C2CAE">
          <w:pPr>
            <w:pStyle w:val="Obsah1"/>
            <w:tabs>
              <w:tab w:val="left" w:pos="960"/>
            </w:tabs>
            <w:rPr>
              <w:rFonts w:eastAsiaTheme="minorEastAsia"/>
              <w:noProof/>
              <w:kern w:val="2"/>
              <w:sz w:val="24"/>
              <w:szCs w:val="24"/>
              <w:lang w:eastAsia="sk-SK"/>
              <w14:ligatures w14:val="standardContextual"/>
            </w:rPr>
          </w:pPr>
          <w:hyperlink w:anchor="_Toc233035328" w:history="1">
            <w:r w:rsidRPr="006A3A78">
              <w:rPr>
                <w:rStyle w:val="Hypertextovprepojenie"/>
                <w:rFonts w:cstheme="minorHAnsi"/>
                <w:b/>
                <w:noProof/>
              </w:rPr>
              <w:t>2.</w:t>
            </w:r>
            <w:r>
              <w:rPr>
                <w:rFonts w:eastAsiaTheme="minorEastAsia"/>
                <w:noProof/>
                <w:kern w:val="2"/>
                <w:sz w:val="24"/>
                <w:szCs w:val="24"/>
                <w:lang w:eastAsia="sk-SK"/>
                <w14:ligatures w14:val="standardContextual"/>
              </w:rPr>
              <w:tab/>
            </w:r>
            <w:r w:rsidRPr="006A3A78">
              <w:rPr>
                <w:rStyle w:val="Hypertextovprepojenie"/>
                <w:rFonts w:cstheme="minorHAnsi"/>
                <w:b/>
                <w:noProof/>
              </w:rPr>
              <w:t>Spôsob komunikácie medzi Prijímateľom a Sprostredkovateľom počas implementácie projektov</w:t>
            </w:r>
            <w:r>
              <w:rPr>
                <w:noProof/>
                <w:webHidden/>
              </w:rPr>
              <w:tab/>
            </w:r>
            <w:r>
              <w:rPr>
                <w:noProof/>
                <w:webHidden/>
              </w:rPr>
              <w:fldChar w:fldCharType="begin"/>
            </w:r>
            <w:r>
              <w:rPr>
                <w:noProof/>
                <w:webHidden/>
              </w:rPr>
              <w:instrText xml:space="preserve"> PAGEREF _Toc233035328 \h </w:instrText>
            </w:r>
            <w:r>
              <w:rPr>
                <w:noProof/>
                <w:webHidden/>
              </w:rPr>
            </w:r>
            <w:r>
              <w:rPr>
                <w:noProof/>
                <w:webHidden/>
              </w:rPr>
              <w:fldChar w:fldCharType="separate"/>
            </w:r>
            <w:r>
              <w:rPr>
                <w:noProof/>
                <w:webHidden/>
              </w:rPr>
              <w:t>9</w:t>
            </w:r>
            <w:r>
              <w:rPr>
                <w:noProof/>
                <w:webHidden/>
              </w:rPr>
              <w:fldChar w:fldCharType="end"/>
            </w:r>
          </w:hyperlink>
        </w:p>
        <w:p w14:paraId="2D1FD3BD" w14:textId="032810FF" w:rsidR="005C2CAE" w:rsidRDefault="005C2CAE">
          <w:pPr>
            <w:pStyle w:val="Obsah1"/>
            <w:tabs>
              <w:tab w:val="left" w:pos="960"/>
            </w:tabs>
            <w:rPr>
              <w:rFonts w:eastAsiaTheme="minorEastAsia"/>
              <w:noProof/>
              <w:kern w:val="2"/>
              <w:sz w:val="24"/>
              <w:szCs w:val="24"/>
              <w:lang w:eastAsia="sk-SK"/>
              <w14:ligatures w14:val="standardContextual"/>
            </w:rPr>
          </w:pPr>
          <w:hyperlink w:anchor="_Toc233035329" w:history="1">
            <w:r w:rsidRPr="006A3A78">
              <w:rPr>
                <w:rStyle w:val="Hypertextovprepojenie"/>
                <w:b/>
                <w:bCs/>
                <w:noProof/>
              </w:rPr>
              <w:t>3.</w:t>
            </w:r>
            <w:r>
              <w:rPr>
                <w:rFonts w:eastAsiaTheme="minorEastAsia"/>
                <w:noProof/>
                <w:kern w:val="2"/>
                <w:sz w:val="24"/>
                <w:szCs w:val="24"/>
                <w:lang w:eastAsia="sk-SK"/>
                <w14:ligatures w14:val="standardContextual"/>
              </w:rPr>
              <w:tab/>
            </w:r>
            <w:r w:rsidRPr="006A3A78">
              <w:rPr>
                <w:rStyle w:val="Hypertextovprepojenie"/>
                <w:b/>
                <w:bCs/>
                <w:noProof/>
              </w:rPr>
              <w:t>Zmluva o poskytnutí prostriedkov mechanizmu</w:t>
            </w:r>
            <w:r>
              <w:rPr>
                <w:noProof/>
                <w:webHidden/>
              </w:rPr>
              <w:tab/>
            </w:r>
            <w:r>
              <w:rPr>
                <w:noProof/>
                <w:webHidden/>
              </w:rPr>
              <w:fldChar w:fldCharType="begin"/>
            </w:r>
            <w:r>
              <w:rPr>
                <w:noProof/>
                <w:webHidden/>
              </w:rPr>
              <w:instrText xml:space="preserve"> PAGEREF _Toc233035329 \h </w:instrText>
            </w:r>
            <w:r>
              <w:rPr>
                <w:noProof/>
                <w:webHidden/>
              </w:rPr>
            </w:r>
            <w:r>
              <w:rPr>
                <w:noProof/>
                <w:webHidden/>
              </w:rPr>
              <w:fldChar w:fldCharType="separate"/>
            </w:r>
            <w:r>
              <w:rPr>
                <w:noProof/>
                <w:webHidden/>
              </w:rPr>
              <w:t>11</w:t>
            </w:r>
            <w:r>
              <w:rPr>
                <w:noProof/>
                <w:webHidden/>
              </w:rPr>
              <w:fldChar w:fldCharType="end"/>
            </w:r>
          </w:hyperlink>
        </w:p>
        <w:p w14:paraId="390ABAB3" w14:textId="0C2E7E14" w:rsidR="005C2CAE" w:rsidRDefault="005C2CAE">
          <w:pPr>
            <w:pStyle w:val="Obsah2"/>
            <w:rPr>
              <w:rFonts w:cstheme="minorBidi"/>
              <w:noProof/>
              <w:kern w:val="2"/>
              <w:sz w:val="24"/>
              <w:szCs w:val="24"/>
              <w14:ligatures w14:val="standardContextual"/>
            </w:rPr>
          </w:pPr>
          <w:hyperlink w:anchor="_Toc233035330" w:history="1">
            <w:r w:rsidRPr="006A3A78">
              <w:rPr>
                <w:rStyle w:val="Hypertextovprepojenie"/>
                <w:rFonts w:cstheme="minorHAnsi"/>
                <w:b/>
                <w:noProof/>
              </w:rPr>
              <w:t>3.1.</w:t>
            </w:r>
            <w:r>
              <w:rPr>
                <w:rFonts w:cstheme="minorBidi"/>
                <w:noProof/>
                <w:kern w:val="2"/>
                <w:sz w:val="24"/>
                <w:szCs w:val="24"/>
                <w14:ligatures w14:val="standardContextual"/>
              </w:rPr>
              <w:tab/>
            </w:r>
            <w:r w:rsidRPr="006A3A78">
              <w:rPr>
                <w:rStyle w:val="Hypertextovprepojenie"/>
                <w:b/>
                <w:bCs/>
                <w:noProof/>
              </w:rPr>
              <w:t>Zmeny projektu a Zmluvy o poskytnutí prostriedkov mechanizmu (Zmenové konanie, Dodatok k zmluve o PPM)</w:t>
            </w:r>
            <w:r>
              <w:rPr>
                <w:noProof/>
                <w:webHidden/>
              </w:rPr>
              <w:tab/>
            </w:r>
            <w:r>
              <w:rPr>
                <w:noProof/>
                <w:webHidden/>
              </w:rPr>
              <w:fldChar w:fldCharType="begin"/>
            </w:r>
            <w:r>
              <w:rPr>
                <w:noProof/>
                <w:webHidden/>
              </w:rPr>
              <w:instrText xml:space="preserve"> PAGEREF _Toc233035330 \h </w:instrText>
            </w:r>
            <w:r>
              <w:rPr>
                <w:noProof/>
                <w:webHidden/>
              </w:rPr>
            </w:r>
            <w:r>
              <w:rPr>
                <w:noProof/>
                <w:webHidden/>
              </w:rPr>
              <w:fldChar w:fldCharType="separate"/>
            </w:r>
            <w:r>
              <w:rPr>
                <w:noProof/>
                <w:webHidden/>
              </w:rPr>
              <w:t>11</w:t>
            </w:r>
            <w:r>
              <w:rPr>
                <w:noProof/>
                <w:webHidden/>
              </w:rPr>
              <w:fldChar w:fldCharType="end"/>
            </w:r>
          </w:hyperlink>
        </w:p>
        <w:p w14:paraId="6BA931FA" w14:textId="2D05FDB6" w:rsidR="005C2CAE" w:rsidRDefault="005C2CAE">
          <w:pPr>
            <w:pStyle w:val="Obsah1"/>
            <w:tabs>
              <w:tab w:val="left" w:pos="960"/>
            </w:tabs>
            <w:rPr>
              <w:rFonts w:eastAsiaTheme="minorEastAsia"/>
              <w:noProof/>
              <w:kern w:val="2"/>
              <w:sz w:val="24"/>
              <w:szCs w:val="24"/>
              <w:lang w:eastAsia="sk-SK"/>
              <w14:ligatures w14:val="standardContextual"/>
            </w:rPr>
          </w:pPr>
          <w:hyperlink w:anchor="_Toc233035331" w:history="1">
            <w:r w:rsidRPr="006A3A78">
              <w:rPr>
                <w:rStyle w:val="Hypertextovprepojenie"/>
                <w:rFonts w:cstheme="minorHAnsi"/>
                <w:b/>
                <w:noProof/>
              </w:rPr>
              <w:t>4.</w:t>
            </w:r>
            <w:r>
              <w:rPr>
                <w:rFonts w:eastAsiaTheme="minorEastAsia"/>
                <w:noProof/>
                <w:kern w:val="2"/>
                <w:sz w:val="24"/>
                <w:szCs w:val="24"/>
                <w:lang w:eastAsia="sk-SK"/>
                <w14:ligatures w14:val="standardContextual"/>
              </w:rPr>
              <w:tab/>
            </w:r>
            <w:r w:rsidRPr="006A3A78">
              <w:rPr>
                <w:rStyle w:val="Hypertextovprepojenie"/>
                <w:b/>
                <w:bCs/>
                <w:noProof/>
              </w:rPr>
              <w:t>Implementácia projektov – životný cyklus projektu</w:t>
            </w:r>
            <w:r>
              <w:rPr>
                <w:noProof/>
                <w:webHidden/>
              </w:rPr>
              <w:tab/>
            </w:r>
            <w:r>
              <w:rPr>
                <w:noProof/>
                <w:webHidden/>
              </w:rPr>
              <w:fldChar w:fldCharType="begin"/>
            </w:r>
            <w:r>
              <w:rPr>
                <w:noProof/>
                <w:webHidden/>
              </w:rPr>
              <w:instrText xml:space="preserve"> PAGEREF _Toc233035331 \h </w:instrText>
            </w:r>
            <w:r>
              <w:rPr>
                <w:noProof/>
                <w:webHidden/>
              </w:rPr>
            </w:r>
            <w:r>
              <w:rPr>
                <w:noProof/>
                <w:webHidden/>
              </w:rPr>
              <w:fldChar w:fldCharType="separate"/>
            </w:r>
            <w:r>
              <w:rPr>
                <w:noProof/>
                <w:webHidden/>
              </w:rPr>
              <w:t>14</w:t>
            </w:r>
            <w:r>
              <w:rPr>
                <w:noProof/>
                <w:webHidden/>
              </w:rPr>
              <w:fldChar w:fldCharType="end"/>
            </w:r>
          </w:hyperlink>
        </w:p>
        <w:p w14:paraId="54EF3290" w14:textId="71A2A14D" w:rsidR="005C2CAE" w:rsidRDefault="005C2CAE">
          <w:pPr>
            <w:pStyle w:val="Obsah2"/>
            <w:rPr>
              <w:rFonts w:cstheme="minorBidi"/>
              <w:noProof/>
              <w:kern w:val="2"/>
              <w:sz w:val="24"/>
              <w:szCs w:val="24"/>
              <w14:ligatures w14:val="standardContextual"/>
            </w:rPr>
          </w:pPr>
          <w:hyperlink w:anchor="_Toc233035332" w:history="1">
            <w:r w:rsidRPr="006A3A78">
              <w:rPr>
                <w:rStyle w:val="Hypertextovprepojenie"/>
                <w:rFonts w:cstheme="minorHAnsi"/>
                <w:b/>
                <w:noProof/>
              </w:rPr>
              <w:t>4.1.</w:t>
            </w:r>
            <w:r>
              <w:rPr>
                <w:rFonts w:cstheme="minorBidi"/>
                <w:noProof/>
                <w:kern w:val="2"/>
                <w:sz w:val="24"/>
                <w:szCs w:val="24"/>
                <w14:ligatures w14:val="standardContextual"/>
              </w:rPr>
              <w:tab/>
            </w:r>
            <w:r w:rsidRPr="006A3A78">
              <w:rPr>
                <w:rStyle w:val="Hypertextovprepojenie"/>
                <w:rFonts w:cstheme="minorHAnsi"/>
                <w:b/>
                <w:noProof/>
              </w:rPr>
              <w:t>Začatie realizácie aktivít projektu/začatie realizácie projektu</w:t>
            </w:r>
            <w:r>
              <w:rPr>
                <w:noProof/>
                <w:webHidden/>
              </w:rPr>
              <w:tab/>
            </w:r>
            <w:r>
              <w:rPr>
                <w:noProof/>
                <w:webHidden/>
              </w:rPr>
              <w:fldChar w:fldCharType="begin"/>
            </w:r>
            <w:r>
              <w:rPr>
                <w:noProof/>
                <w:webHidden/>
              </w:rPr>
              <w:instrText xml:space="preserve"> PAGEREF _Toc233035332 \h </w:instrText>
            </w:r>
            <w:r>
              <w:rPr>
                <w:noProof/>
                <w:webHidden/>
              </w:rPr>
            </w:r>
            <w:r>
              <w:rPr>
                <w:noProof/>
                <w:webHidden/>
              </w:rPr>
              <w:fldChar w:fldCharType="separate"/>
            </w:r>
            <w:r>
              <w:rPr>
                <w:noProof/>
                <w:webHidden/>
              </w:rPr>
              <w:t>14</w:t>
            </w:r>
            <w:r>
              <w:rPr>
                <w:noProof/>
                <w:webHidden/>
              </w:rPr>
              <w:fldChar w:fldCharType="end"/>
            </w:r>
          </w:hyperlink>
        </w:p>
        <w:p w14:paraId="7773AA22" w14:textId="7C750437" w:rsidR="005C2CAE" w:rsidRDefault="005C2CAE">
          <w:pPr>
            <w:pStyle w:val="Obsah2"/>
            <w:rPr>
              <w:rFonts w:cstheme="minorBidi"/>
              <w:noProof/>
              <w:kern w:val="2"/>
              <w:sz w:val="24"/>
              <w:szCs w:val="24"/>
              <w14:ligatures w14:val="standardContextual"/>
            </w:rPr>
          </w:pPr>
          <w:hyperlink w:anchor="_Toc233035333" w:history="1">
            <w:r w:rsidRPr="006A3A78">
              <w:rPr>
                <w:rStyle w:val="Hypertextovprepojenie"/>
                <w:rFonts w:cstheme="minorHAnsi"/>
                <w:b/>
                <w:noProof/>
              </w:rPr>
              <w:t>4.2.</w:t>
            </w:r>
            <w:r>
              <w:rPr>
                <w:rFonts w:cstheme="minorBidi"/>
                <w:noProof/>
                <w:kern w:val="2"/>
                <w:sz w:val="24"/>
                <w:szCs w:val="24"/>
                <w14:ligatures w14:val="standardContextual"/>
              </w:rPr>
              <w:tab/>
            </w:r>
            <w:r w:rsidRPr="006A3A78">
              <w:rPr>
                <w:rStyle w:val="Hypertextovprepojenie"/>
                <w:rFonts w:cstheme="minorHAnsi"/>
                <w:b/>
                <w:noProof/>
              </w:rPr>
              <w:t>Oprávnenosť výdavkov</w:t>
            </w:r>
            <w:r>
              <w:rPr>
                <w:noProof/>
                <w:webHidden/>
              </w:rPr>
              <w:tab/>
            </w:r>
            <w:r>
              <w:rPr>
                <w:noProof/>
                <w:webHidden/>
              </w:rPr>
              <w:fldChar w:fldCharType="begin"/>
            </w:r>
            <w:r>
              <w:rPr>
                <w:noProof/>
                <w:webHidden/>
              </w:rPr>
              <w:instrText xml:space="preserve"> PAGEREF _Toc233035333 \h </w:instrText>
            </w:r>
            <w:r>
              <w:rPr>
                <w:noProof/>
                <w:webHidden/>
              </w:rPr>
            </w:r>
            <w:r>
              <w:rPr>
                <w:noProof/>
                <w:webHidden/>
              </w:rPr>
              <w:fldChar w:fldCharType="separate"/>
            </w:r>
            <w:r>
              <w:rPr>
                <w:noProof/>
                <w:webHidden/>
              </w:rPr>
              <w:t>15</w:t>
            </w:r>
            <w:r>
              <w:rPr>
                <w:noProof/>
                <w:webHidden/>
              </w:rPr>
              <w:fldChar w:fldCharType="end"/>
            </w:r>
          </w:hyperlink>
        </w:p>
        <w:p w14:paraId="2B52C2CE" w14:textId="32B950E4" w:rsidR="005C2CAE" w:rsidRDefault="005C2CAE">
          <w:pPr>
            <w:pStyle w:val="Obsah2"/>
            <w:rPr>
              <w:rFonts w:cstheme="minorBidi"/>
              <w:noProof/>
              <w:kern w:val="2"/>
              <w:sz w:val="24"/>
              <w:szCs w:val="24"/>
              <w14:ligatures w14:val="standardContextual"/>
            </w:rPr>
          </w:pPr>
          <w:hyperlink w:anchor="_Toc233035334" w:history="1">
            <w:r w:rsidRPr="006A3A78">
              <w:rPr>
                <w:rStyle w:val="Hypertextovprepojenie"/>
                <w:rFonts w:cstheme="minorHAnsi"/>
                <w:b/>
                <w:noProof/>
              </w:rPr>
              <w:t>4.3.</w:t>
            </w:r>
            <w:r>
              <w:rPr>
                <w:rFonts w:cstheme="minorBidi"/>
                <w:noProof/>
                <w:kern w:val="2"/>
                <w:sz w:val="24"/>
                <w:szCs w:val="24"/>
                <w14:ligatures w14:val="standardContextual"/>
              </w:rPr>
              <w:tab/>
            </w:r>
            <w:r w:rsidRPr="006A3A78">
              <w:rPr>
                <w:rStyle w:val="Hypertextovprepojenie"/>
                <w:b/>
                <w:bCs/>
                <w:noProof/>
              </w:rPr>
              <w:t>Verejné obstarávanie</w:t>
            </w:r>
            <w:r>
              <w:rPr>
                <w:noProof/>
                <w:webHidden/>
              </w:rPr>
              <w:tab/>
            </w:r>
            <w:r>
              <w:rPr>
                <w:noProof/>
                <w:webHidden/>
              </w:rPr>
              <w:fldChar w:fldCharType="begin"/>
            </w:r>
            <w:r>
              <w:rPr>
                <w:noProof/>
                <w:webHidden/>
              </w:rPr>
              <w:instrText xml:space="preserve"> PAGEREF _Toc233035334 \h </w:instrText>
            </w:r>
            <w:r>
              <w:rPr>
                <w:noProof/>
                <w:webHidden/>
              </w:rPr>
            </w:r>
            <w:r>
              <w:rPr>
                <w:noProof/>
                <w:webHidden/>
              </w:rPr>
              <w:fldChar w:fldCharType="separate"/>
            </w:r>
            <w:r>
              <w:rPr>
                <w:noProof/>
                <w:webHidden/>
              </w:rPr>
              <w:t>19</w:t>
            </w:r>
            <w:r>
              <w:rPr>
                <w:noProof/>
                <w:webHidden/>
              </w:rPr>
              <w:fldChar w:fldCharType="end"/>
            </w:r>
          </w:hyperlink>
        </w:p>
        <w:p w14:paraId="21081468" w14:textId="486E60C9" w:rsidR="005C2CAE" w:rsidRDefault="005C2CAE">
          <w:pPr>
            <w:pStyle w:val="Obsah3"/>
            <w:rPr>
              <w:rFonts w:cstheme="minorBidi"/>
              <w:noProof/>
              <w:kern w:val="2"/>
              <w:sz w:val="24"/>
              <w:szCs w:val="24"/>
              <w14:ligatures w14:val="standardContextual"/>
            </w:rPr>
          </w:pPr>
          <w:hyperlink w:anchor="_Toc233035335" w:history="1">
            <w:r w:rsidRPr="006A3A78">
              <w:rPr>
                <w:rStyle w:val="Hypertextovprepojenie"/>
                <w:rFonts w:cstheme="minorHAnsi"/>
                <w:b/>
                <w:noProof/>
              </w:rPr>
              <w:t>4.3.1.</w:t>
            </w:r>
            <w:r>
              <w:rPr>
                <w:rFonts w:cstheme="minorBidi"/>
                <w:noProof/>
                <w:kern w:val="2"/>
                <w:sz w:val="24"/>
                <w:szCs w:val="24"/>
                <w14:ligatures w14:val="standardContextual"/>
              </w:rPr>
              <w:tab/>
            </w:r>
            <w:r w:rsidRPr="006A3A78">
              <w:rPr>
                <w:rStyle w:val="Hypertextovprepojenie"/>
                <w:rFonts w:cstheme="minorHAnsi"/>
                <w:b/>
                <w:noProof/>
              </w:rPr>
              <w:t>Všeobecné pravidlá</w:t>
            </w:r>
            <w:r>
              <w:rPr>
                <w:noProof/>
                <w:webHidden/>
              </w:rPr>
              <w:tab/>
            </w:r>
            <w:r>
              <w:rPr>
                <w:noProof/>
                <w:webHidden/>
              </w:rPr>
              <w:fldChar w:fldCharType="begin"/>
            </w:r>
            <w:r>
              <w:rPr>
                <w:noProof/>
                <w:webHidden/>
              </w:rPr>
              <w:instrText xml:space="preserve"> PAGEREF _Toc233035335 \h </w:instrText>
            </w:r>
            <w:r>
              <w:rPr>
                <w:noProof/>
                <w:webHidden/>
              </w:rPr>
            </w:r>
            <w:r>
              <w:rPr>
                <w:noProof/>
                <w:webHidden/>
              </w:rPr>
              <w:fldChar w:fldCharType="separate"/>
            </w:r>
            <w:r>
              <w:rPr>
                <w:noProof/>
                <w:webHidden/>
              </w:rPr>
              <w:t>19</w:t>
            </w:r>
            <w:r>
              <w:rPr>
                <w:noProof/>
                <w:webHidden/>
              </w:rPr>
              <w:fldChar w:fldCharType="end"/>
            </w:r>
          </w:hyperlink>
        </w:p>
        <w:p w14:paraId="4E039CC4" w14:textId="56D299B4" w:rsidR="005C2CAE" w:rsidRDefault="005C2CAE">
          <w:pPr>
            <w:pStyle w:val="Obsah3"/>
            <w:rPr>
              <w:rFonts w:cstheme="minorBidi"/>
              <w:noProof/>
              <w:kern w:val="2"/>
              <w:sz w:val="24"/>
              <w:szCs w:val="24"/>
              <w14:ligatures w14:val="standardContextual"/>
            </w:rPr>
          </w:pPr>
          <w:hyperlink w:anchor="_Toc233035336" w:history="1">
            <w:r w:rsidRPr="006A3A78">
              <w:rPr>
                <w:rStyle w:val="Hypertextovprepojenie"/>
                <w:rFonts w:cstheme="minorHAnsi"/>
                <w:b/>
                <w:noProof/>
              </w:rPr>
              <w:t>4.3.2.</w:t>
            </w:r>
            <w:r>
              <w:rPr>
                <w:rFonts w:cstheme="minorBidi"/>
                <w:noProof/>
                <w:kern w:val="2"/>
                <w:sz w:val="24"/>
                <w:szCs w:val="24"/>
                <w14:ligatures w14:val="standardContextual"/>
              </w:rPr>
              <w:tab/>
            </w:r>
            <w:r w:rsidRPr="006A3A78">
              <w:rPr>
                <w:rStyle w:val="Hypertextovprepojenie"/>
                <w:rFonts w:cstheme="minorHAnsi"/>
                <w:b/>
                <w:noProof/>
              </w:rPr>
              <w:t>Postupy Prijímateľov pri zákazkách v rámci pôsobnosti zákona o VO</w:t>
            </w:r>
            <w:r>
              <w:rPr>
                <w:noProof/>
                <w:webHidden/>
              </w:rPr>
              <w:tab/>
            </w:r>
            <w:r>
              <w:rPr>
                <w:noProof/>
                <w:webHidden/>
              </w:rPr>
              <w:fldChar w:fldCharType="begin"/>
            </w:r>
            <w:r>
              <w:rPr>
                <w:noProof/>
                <w:webHidden/>
              </w:rPr>
              <w:instrText xml:space="preserve"> PAGEREF _Toc233035336 \h </w:instrText>
            </w:r>
            <w:r>
              <w:rPr>
                <w:noProof/>
                <w:webHidden/>
              </w:rPr>
            </w:r>
            <w:r>
              <w:rPr>
                <w:noProof/>
                <w:webHidden/>
              </w:rPr>
              <w:fldChar w:fldCharType="separate"/>
            </w:r>
            <w:r>
              <w:rPr>
                <w:noProof/>
                <w:webHidden/>
              </w:rPr>
              <w:t>20</w:t>
            </w:r>
            <w:r>
              <w:rPr>
                <w:noProof/>
                <w:webHidden/>
              </w:rPr>
              <w:fldChar w:fldCharType="end"/>
            </w:r>
          </w:hyperlink>
        </w:p>
        <w:p w14:paraId="7BA1F3E0" w14:textId="31AF7444" w:rsidR="005C2CAE" w:rsidRDefault="005C2CAE">
          <w:pPr>
            <w:pStyle w:val="Obsah3"/>
            <w:rPr>
              <w:rFonts w:cstheme="minorBidi"/>
              <w:noProof/>
              <w:kern w:val="2"/>
              <w:sz w:val="24"/>
              <w:szCs w:val="24"/>
              <w14:ligatures w14:val="standardContextual"/>
            </w:rPr>
          </w:pPr>
          <w:hyperlink w:anchor="_Toc233035337" w:history="1">
            <w:r w:rsidRPr="006A3A78">
              <w:rPr>
                <w:rStyle w:val="Hypertextovprepojenie"/>
                <w:rFonts w:cstheme="minorHAnsi"/>
                <w:b/>
                <w:noProof/>
              </w:rPr>
              <w:t>4.3.3.</w:t>
            </w:r>
            <w:r>
              <w:rPr>
                <w:rFonts w:cstheme="minorBidi"/>
                <w:noProof/>
                <w:kern w:val="2"/>
                <w:sz w:val="24"/>
                <w:szCs w:val="24"/>
                <w14:ligatures w14:val="standardContextual"/>
              </w:rPr>
              <w:tab/>
            </w:r>
            <w:r w:rsidRPr="006A3A78">
              <w:rPr>
                <w:rStyle w:val="Hypertextovprepojenie"/>
                <w:rFonts w:cstheme="minorHAnsi"/>
                <w:b/>
                <w:noProof/>
              </w:rPr>
              <w:t>Postupy Prijímateľov pri zákazkách mimo pôsobnosti zákona o verejnom obstarávaní (§ 8 ZVO) a výnimky zo zákona o verejnom obstarávaní podľa § 1 ods. 13 písm. y) a § 1 ods. 1 písm. d)</w:t>
            </w:r>
            <w:r>
              <w:rPr>
                <w:noProof/>
                <w:webHidden/>
              </w:rPr>
              <w:tab/>
            </w:r>
            <w:r>
              <w:rPr>
                <w:noProof/>
                <w:webHidden/>
              </w:rPr>
              <w:fldChar w:fldCharType="begin"/>
            </w:r>
            <w:r>
              <w:rPr>
                <w:noProof/>
                <w:webHidden/>
              </w:rPr>
              <w:instrText xml:space="preserve"> PAGEREF _Toc233035337 \h </w:instrText>
            </w:r>
            <w:r>
              <w:rPr>
                <w:noProof/>
                <w:webHidden/>
              </w:rPr>
            </w:r>
            <w:r>
              <w:rPr>
                <w:noProof/>
                <w:webHidden/>
              </w:rPr>
              <w:fldChar w:fldCharType="separate"/>
            </w:r>
            <w:r>
              <w:rPr>
                <w:noProof/>
                <w:webHidden/>
              </w:rPr>
              <w:t>21</w:t>
            </w:r>
            <w:r>
              <w:rPr>
                <w:noProof/>
                <w:webHidden/>
              </w:rPr>
              <w:fldChar w:fldCharType="end"/>
            </w:r>
          </w:hyperlink>
        </w:p>
        <w:p w14:paraId="0F15CF11" w14:textId="759339F7" w:rsidR="005C2CAE" w:rsidRDefault="005C2CAE">
          <w:pPr>
            <w:pStyle w:val="Obsah3"/>
            <w:rPr>
              <w:rFonts w:cstheme="minorBidi"/>
              <w:noProof/>
              <w:kern w:val="2"/>
              <w:sz w:val="24"/>
              <w:szCs w:val="24"/>
              <w14:ligatures w14:val="standardContextual"/>
            </w:rPr>
          </w:pPr>
          <w:hyperlink w:anchor="_Toc233035338" w:history="1">
            <w:r w:rsidRPr="006A3A78">
              <w:rPr>
                <w:rStyle w:val="Hypertextovprepojenie"/>
                <w:rFonts w:cstheme="minorHAnsi"/>
                <w:b/>
                <w:noProof/>
              </w:rPr>
              <w:t>4.3.4.</w:t>
            </w:r>
            <w:r>
              <w:rPr>
                <w:rFonts w:cstheme="minorBidi"/>
                <w:noProof/>
                <w:kern w:val="2"/>
                <w:sz w:val="24"/>
                <w:szCs w:val="24"/>
                <w14:ligatures w14:val="standardContextual"/>
              </w:rPr>
              <w:tab/>
            </w:r>
            <w:r w:rsidRPr="006A3A78">
              <w:rPr>
                <w:rStyle w:val="Hypertextovprepojenie"/>
                <w:rFonts w:cstheme="minorHAnsi"/>
                <w:b/>
                <w:noProof/>
              </w:rPr>
              <w:t>Kontrola verejného obstarávania</w:t>
            </w:r>
            <w:r>
              <w:rPr>
                <w:noProof/>
                <w:webHidden/>
              </w:rPr>
              <w:tab/>
            </w:r>
            <w:r>
              <w:rPr>
                <w:noProof/>
                <w:webHidden/>
              </w:rPr>
              <w:fldChar w:fldCharType="begin"/>
            </w:r>
            <w:r>
              <w:rPr>
                <w:noProof/>
                <w:webHidden/>
              </w:rPr>
              <w:instrText xml:space="preserve"> PAGEREF _Toc233035338 \h </w:instrText>
            </w:r>
            <w:r>
              <w:rPr>
                <w:noProof/>
                <w:webHidden/>
              </w:rPr>
            </w:r>
            <w:r>
              <w:rPr>
                <w:noProof/>
                <w:webHidden/>
              </w:rPr>
              <w:fldChar w:fldCharType="separate"/>
            </w:r>
            <w:r>
              <w:rPr>
                <w:noProof/>
                <w:webHidden/>
              </w:rPr>
              <w:t>22</w:t>
            </w:r>
            <w:r>
              <w:rPr>
                <w:noProof/>
                <w:webHidden/>
              </w:rPr>
              <w:fldChar w:fldCharType="end"/>
            </w:r>
          </w:hyperlink>
        </w:p>
        <w:p w14:paraId="52B567DC" w14:textId="72690FE9" w:rsidR="005C2CAE" w:rsidRDefault="005C2CAE">
          <w:pPr>
            <w:pStyle w:val="Obsah2"/>
            <w:rPr>
              <w:rFonts w:cstheme="minorBidi"/>
              <w:noProof/>
              <w:kern w:val="2"/>
              <w:sz w:val="24"/>
              <w:szCs w:val="24"/>
              <w14:ligatures w14:val="standardContextual"/>
            </w:rPr>
          </w:pPr>
          <w:hyperlink w:anchor="_Toc233035339" w:history="1">
            <w:r w:rsidRPr="006A3A78">
              <w:rPr>
                <w:rStyle w:val="Hypertextovprepojenie"/>
                <w:rFonts w:cstheme="minorHAnsi"/>
                <w:b/>
                <w:noProof/>
              </w:rPr>
              <w:t>4.4.</w:t>
            </w:r>
            <w:r>
              <w:rPr>
                <w:rFonts w:cstheme="minorBidi"/>
                <w:noProof/>
                <w:kern w:val="2"/>
                <w:sz w:val="24"/>
                <w:szCs w:val="24"/>
                <w14:ligatures w14:val="standardContextual"/>
              </w:rPr>
              <w:tab/>
            </w:r>
            <w:r w:rsidRPr="006A3A78">
              <w:rPr>
                <w:rStyle w:val="Hypertextovprepojenie"/>
                <w:rFonts w:cstheme="minorHAnsi"/>
                <w:b/>
                <w:noProof/>
              </w:rPr>
              <w:t>Žiadosti o platbu</w:t>
            </w:r>
            <w:r>
              <w:rPr>
                <w:noProof/>
                <w:webHidden/>
              </w:rPr>
              <w:tab/>
            </w:r>
            <w:r>
              <w:rPr>
                <w:noProof/>
                <w:webHidden/>
              </w:rPr>
              <w:fldChar w:fldCharType="begin"/>
            </w:r>
            <w:r>
              <w:rPr>
                <w:noProof/>
                <w:webHidden/>
              </w:rPr>
              <w:instrText xml:space="preserve"> PAGEREF _Toc233035339 \h </w:instrText>
            </w:r>
            <w:r>
              <w:rPr>
                <w:noProof/>
                <w:webHidden/>
              </w:rPr>
            </w:r>
            <w:r>
              <w:rPr>
                <w:noProof/>
                <w:webHidden/>
              </w:rPr>
              <w:fldChar w:fldCharType="separate"/>
            </w:r>
            <w:r>
              <w:rPr>
                <w:noProof/>
                <w:webHidden/>
              </w:rPr>
              <w:t>23</w:t>
            </w:r>
            <w:r>
              <w:rPr>
                <w:noProof/>
                <w:webHidden/>
              </w:rPr>
              <w:fldChar w:fldCharType="end"/>
            </w:r>
          </w:hyperlink>
        </w:p>
        <w:p w14:paraId="145E54F7" w14:textId="2AA26508" w:rsidR="005C2CAE" w:rsidRDefault="005C2CAE">
          <w:pPr>
            <w:pStyle w:val="Obsah3"/>
            <w:rPr>
              <w:rFonts w:cstheme="minorBidi"/>
              <w:noProof/>
              <w:kern w:val="2"/>
              <w:sz w:val="24"/>
              <w:szCs w:val="24"/>
              <w14:ligatures w14:val="standardContextual"/>
            </w:rPr>
          </w:pPr>
          <w:hyperlink w:anchor="_Toc233035340" w:history="1">
            <w:r w:rsidRPr="006A3A78">
              <w:rPr>
                <w:rStyle w:val="Hypertextovprepojenie"/>
                <w:rFonts w:cstheme="minorHAnsi"/>
                <w:b/>
                <w:noProof/>
              </w:rPr>
              <w:t>4.4.1.</w:t>
            </w:r>
            <w:r>
              <w:rPr>
                <w:rFonts w:cstheme="minorBidi"/>
                <w:noProof/>
                <w:kern w:val="2"/>
                <w:sz w:val="24"/>
                <w:szCs w:val="24"/>
                <w14:ligatures w14:val="standardContextual"/>
              </w:rPr>
              <w:tab/>
            </w:r>
            <w:r w:rsidRPr="006A3A78">
              <w:rPr>
                <w:rStyle w:val="Hypertextovprepojenie"/>
                <w:rFonts w:cstheme="minorHAnsi"/>
                <w:b/>
                <w:noProof/>
              </w:rPr>
              <w:t>Dokumentácia k žiadosti o platbu, Účtovné doklady a ich prílohy, Doklady o úhrade účtovných dokladov</w:t>
            </w:r>
            <w:r>
              <w:rPr>
                <w:noProof/>
                <w:webHidden/>
              </w:rPr>
              <w:tab/>
            </w:r>
            <w:r>
              <w:rPr>
                <w:noProof/>
                <w:webHidden/>
              </w:rPr>
              <w:fldChar w:fldCharType="begin"/>
            </w:r>
            <w:r>
              <w:rPr>
                <w:noProof/>
                <w:webHidden/>
              </w:rPr>
              <w:instrText xml:space="preserve"> PAGEREF _Toc233035340 \h </w:instrText>
            </w:r>
            <w:r>
              <w:rPr>
                <w:noProof/>
                <w:webHidden/>
              </w:rPr>
            </w:r>
            <w:r>
              <w:rPr>
                <w:noProof/>
                <w:webHidden/>
              </w:rPr>
              <w:fldChar w:fldCharType="separate"/>
            </w:r>
            <w:r>
              <w:rPr>
                <w:noProof/>
                <w:webHidden/>
              </w:rPr>
              <w:t>23</w:t>
            </w:r>
            <w:r>
              <w:rPr>
                <w:noProof/>
                <w:webHidden/>
              </w:rPr>
              <w:fldChar w:fldCharType="end"/>
            </w:r>
          </w:hyperlink>
        </w:p>
        <w:p w14:paraId="01EE4CBE" w14:textId="3AA5E205" w:rsidR="005C2CAE" w:rsidRDefault="005C2CAE">
          <w:pPr>
            <w:pStyle w:val="Obsah3"/>
            <w:rPr>
              <w:rFonts w:cstheme="minorBidi"/>
              <w:noProof/>
              <w:kern w:val="2"/>
              <w:sz w:val="24"/>
              <w:szCs w:val="24"/>
              <w14:ligatures w14:val="standardContextual"/>
            </w:rPr>
          </w:pPr>
          <w:hyperlink w:anchor="_Toc233035341" w:history="1">
            <w:r w:rsidRPr="006A3A78">
              <w:rPr>
                <w:rStyle w:val="Hypertextovprepojenie"/>
                <w:rFonts w:cstheme="minorHAnsi"/>
                <w:b/>
                <w:noProof/>
              </w:rPr>
              <w:t>4.4.2.</w:t>
            </w:r>
            <w:r>
              <w:rPr>
                <w:rFonts w:cstheme="minorBidi"/>
                <w:noProof/>
                <w:kern w:val="2"/>
                <w:sz w:val="24"/>
                <w:szCs w:val="24"/>
                <w14:ligatures w14:val="standardContextual"/>
              </w:rPr>
              <w:tab/>
            </w:r>
            <w:r w:rsidRPr="006A3A78">
              <w:rPr>
                <w:rStyle w:val="Hypertextovprepojenie"/>
                <w:b/>
                <w:bCs/>
                <w:noProof/>
              </w:rPr>
              <w:t>Spôsoby financovania projektov (systém predfinancovania, systém refundácie, kombinácia)</w:t>
            </w:r>
            <w:r>
              <w:rPr>
                <w:noProof/>
                <w:webHidden/>
              </w:rPr>
              <w:tab/>
            </w:r>
            <w:r>
              <w:rPr>
                <w:noProof/>
                <w:webHidden/>
              </w:rPr>
              <w:fldChar w:fldCharType="begin"/>
            </w:r>
            <w:r>
              <w:rPr>
                <w:noProof/>
                <w:webHidden/>
              </w:rPr>
              <w:instrText xml:space="preserve"> PAGEREF _Toc233035341 \h </w:instrText>
            </w:r>
            <w:r>
              <w:rPr>
                <w:noProof/>
                <w:webHidden/>
              </w:rPr>
            </w:r>
            <w:r>
              <w:rPr>
                <w:noProof/>
                <w:webHidden/>
              </w:rPr>
              <w:fldChar w:fldCharType="separate"/>
            </w:r>
            <w:r>
              <w:rPr>
                <w:noProof/>
                <w:webHidden/>
              </w:rPr>
              <w:t>26</w:t>
            </w:r>
            <w:r>
              <w:rPr>
                <w:noProof/>
                <w:webHidden/>
              </w:rPr>
              <w:fldChar w:fldCharType="end"/>
            </w:r>
          </w:hyperlink>
        </w:p>
        <w:p w14:paraId="2E02D3AA" w14:textId="16F059AE" w:rsidR="005C2CAE" w:rsidRDefault="005C2CAE">
          <w:pPr>
            <w:pStyle w:val="Obsah3"/>
            <w:rPr>
              <w:rFonts w:cstheme="minorBidi"/>
              <w:noProof/>
              <w:kern w:val="2"/>
              <w:sz w:val="24"/>
              <w:szCs w:val="24"/>
              <w14:ligatures w14:val="standardContextual"/>
            </w:rPr>
          </w:pPr>
          <w:hyperlink w:anchor="_Toc233035342" w:history="1">
            <w:r w:rsidRPr="006A3A78">
              <w:rPr>
                <w:rStyle w:val="Hypertextovprepojenie"/>
                <w:rFonts w:cstheme="minorHAnsi"/>
                <w:b/>
                <w:noProof/>
              </w:rPr>
              <w:t>4.4.3.</w:t>
            </w:r>
            <w:r>
              <w:rPr>
                <w:rFonts w:cstheme="minorBidi"/>
                <w:noProof/>
                <w:kern w:val="2"/>
                <w:sz w:val="24"/>
                <w:szCs w:val="24"/>
                <w14:ligatures w14:val="standardContextual"/>
              </w:rPr>
              <w:tab/>
            </w:r>
            <w:r w:rsidRPr="006A3A78">
              <w:rPr>
                <w:rStyle w:val="Hypertextovprepojenie"/>
                <w:rFonts w:cstheme="minorHAnsi"/>
                <w:b/>
                <w:noProof/>
              </w:rPr>
              <w:t>Realizácia platieb</w:t>
            </w:r>
            <w:r>
              <w:rPr>
                <w:noProof/>
                <w:webHidden/>
              </w:rPr>
              <w:tab/>
            </w:r>
            <w:r>
              <w:rPr>
                <w:noProof/>
                <w:webHidden/>
              </w:rPr>
              <w:fldChar w:fldCharType="begin"/>
            </w:r>
            <w:r>
              <w:rPr>
                <w:noProof/>
                <w:webHidden/>
              </w:rPr>
              <w:instrText xml:space="preserve"> PAGEREF _Toc233035342 \h </w:instrText>
            </w:r>
            <w:r>
              <w:rPr>
                <w:noProof/>
                <w:webHidden/>
              </w:rPr>
            </w:r>
            <w:r>
              <w:rPr>
                <w:noProof/>
                <w:webHidden/>
              </w:rPr>
              <w:fldChar w:fldCharType="separate"/>
            </w:r>
            <w:r>
              <w:rPr>
                <w:noProof/>
                <w:webHidden/>
              </w:rPr>
              <w:t>28</w:t>
            </w:r>
            <w:r>
              <w:rPr>
                <w:noProof/>
                <w:webHidden/>
              </w:rPr>
              <w:fldChar w:fldCharType="end"/>
            </w:r>
          </w:hyperlink>
        </w:p>
        <w:p w14:paraId="3D7EF4E8" w14:textId="150920BE" w:rsidR="005C2CAE" w:rsidRDefault="005C2CAE">
          <w:pPr>
            <w:pStyle w:val="Obsah3"/>
            <w:rPr>
              <w:rFonts w:cstheme="minorBidi"/>
              <w:noProof/>
              <w:kern w:val="2"/>
              <w:sz w:val="24"/>
              <w:szCs w:val="24"/>
              <w14:ligatures w14:val="standardContextual"/>
            </w:rPr>
          </w:pPr>
          <w:hyperlink w:anchor="_Toc233035343" w:history="1">
            <w:r w:rsidRPr="006A3A78">
              <w:rPr>
                <w:rStyle w:val="Hypertextovprepojenie"/>
                <w:rFonts w:cstheme="minorHAnsi"/>
                <w:b/>
                <w:noProof/>
              </w:rPr>
              <w:t>4.4.4.</w:t>
            </w:r>
            <w:r>
              <w:rPr>
                <w:rFonts w:cstheme="minorBidi"/>
                <w:noProof/>
                <w:kern w:val="2"/>
                <w:sz w:val="24"/>
                <w:szCs w:val="24"/>
                <w14:ligatures w14:val="standardContextual"/>
              </w:rPr>
              <w:tab/>
            </w:r>
            <w:r w:rsidRPr="006A3A78">
              <w:rPr>
                <w:rStyle w:val="Hypertextovprepojenie"/>
                <w:b/>
                <w:bCs/>
                <w:noProof/>
              </w:rPr>
              <w:t>Účty Prijímateľa</w:t>
            </w:r>
            <w:r>
              <w:rPr>
                <w:noProof/>
                <w:webHidden/>
              </w:rPr>
              <w:tab/>
            </w:r>
            <w:r>
              <w:rPr>
                <w:noProof/>
                <w:webHidden/>
              </w:rPr>
              <w:fldChar w:fldCharType="begin"/>
            </w:r>
            <w:r>
              <w:rPr>
                <w:noProof/>
                <w:webHidden/>
              </w:rPr>
              <w:instrText xml:space="preserve"> PAGEREF _Toc233035343 \h </w:instrText>
            </w:r>
            <w:r>
              <w:rPr>
                <w:noProof/>
                <w:webHidden/>
              </w:rPr>
            </w:r>
            <w:r>
              <w:rPr>
                <w:noProof/>
                <w:webHidden/>
              </w:rPr>
              <w:fldChar w:fldCharType="separate"/>
            </w:r>
            <w:r>
              <w:rPr>
                <w:noProof/>
                <w:webHidden/>
              </w:rPr>
              <w:t>28</w:t>
            </w:r>
            <w:r>
              <w:rPr>
                <w:noProof/>
                <w:webHidden/>
              </w:rPr>
              <w:fldChar w:fldCharType="end"/>
            </w:r>
          </w:hyperlink>
        </w:p>
        <w:p w14:paraId="4A863216" w14:textId="36F3F5D6" w:rsidR="005C2CAE" w:rsidRDefault="005C2CAE">
          <w:pPr>
            <w:pStyle w:val="Obsah3"/>
            <w:rPr>
              <w:rFonts w:cstheme="minorBidi"/>
              <w:noProof/>
              <w:kern w:val="2"/>
              <w:sz w:val="24"/>
              <w:szCs w:val="24"/>
              <w14:ligatures w14:val="standardContextual"/>
            </w:rPr>
          </w:pPr>
          <w:hyperlink w:anchor="_Toc233035344" w:history="1">
            <w:r w:rsidRPr="006A3A78">
              <w:rPr>
                <w:rStyle w:val="Hypertextovprepojenie"/>
                <w:rFonts w:cstheme="minorHAnsi"/>
                <w:b/>
                <w:noProof/>
              </w:rPr>
              <w:t>4.4.5.</w:t>
            </w:r>
            <w:r>
              <w:rPr>
                <w:rFonts w:cstheme="minorBidi"/>
                <w:noProof/>
                <w:kern w:val="2"/>
                <w:sz w:val="24"/>
                <w:szCs w:val="24"/>
                <w14:ligatures w14:val="standardContextual"/>
              </w:rPr>
              <w:tab/>
            </w:r>
            <w:r w:rsidRPr="006A3A78">
              <w:rPr>
                <w:rStyle w:val="Hypertextovprepojenie"/>
                <w:rFonts w:cstheme="minorHAnsi"/>
                <w:b/>
                <w:noProof/>
              </w:rPr>
              <w:t>Nezrovnalosti, vysporiadanie finančných vzťahov a odvod výnosov</w:t>
            </w:r>
            <w:r>
              <w:rPr>
                <w:noProof/>
                <w:webHidden/>
              </w:rPr>
              <w:tab/>
            </w:r>
            <w:r>
              <w:rPr>
                <w:noProof/>
                <w:webHidden/>
              </w:rPr>
              <w:fldChar w:fldCharType="begin"/>
            </w:r>
            <w:r>
              <w:rPr>
                <w:noProof/>
                <w:webHidden/>
              </w:rPr>
              <w:instrText xml:space="preserve"> PAGEREF _Toc233035344 \h </w:instrText>
            </w:r>
            <w:r>
              <w:rPr>
                <w:noProof/>
                <w:webHidden/>
              </w:rPr>
            </w:r>
            <w:r>
              <w:rPr>
                <w:noProof/>
                <w:webHidden/>
              </w:rPr>
              <w:fldChar w:fldCharType="separate"/>
            </w:r>
            <w:r>
              <w:rPr>
                <w:noProof/>
                <w:webHidden/>
              </w:rPr>
              <w:t>29</w:t>
            </w:r>
            <w:r>
              <w:rPr>
                <w:noProof/>
                <w:webHidden/>
              </w:rPr>
              <w:fldChar w:fldCharType="end"/>
            </w:r>
          </w:hyperlink>
        </w:p>
        <w:p w14:paraId="193C4C9D" w14:textId="302D9409" w:rsidR="005C2CAE" w:rsidRDefault="005C2CAE">
          <w:pPr>
            <w:pStyle w:val="Obsah3"/>
            <w:rPr>
              <w:rFonts w:cstheme="minorBidi"/>
              <w:noProof/>
              <w:kern w:val="2"/>
              <w:sz w:val="24"/>
              <w:szCs w:val="24"/>
              <w14:ligatures w14:val="standardContextual"/>
            </w:rPr>
          </w:pPr>
          <w:hyperlink w:anchor="_Toc233035345" w:history="1">
            <w:r w:rsidRPr="006A3A78">
              <w:rPr>
                <w:rStyle w:val="Hypertextovprepojenie"/>
                <w:rFonts w:cstheme="minorHAnsi"/>
                <w:b/>
                <w:noProof/>
              </w:rPr>
              <w:t>4.4.6.</w:t>
            </w:r>
            <w:r>
              <w:rPr>
                <w:rFonts w:cstheme="minorBidi"/>
                <w:noProof/>
                <w:kern w:val="2"/>
                <w:sz w:val="24"/>
                <w:szCs w:val="24"/>
                <w14:ligatures w14:val="standardContextual"/>
              </w:rPr>
              <w:tab/>
            </w:r>
            <w:r w:rsidRPr="006A3A78">
              <w:rPr>
                <w:rStyle w:val="Hypertextovprepojenie"/>
                <w:rFonts w:cstheme="minorHAnsi"/>
                <w:b/>
                <w:noProof/>
              </w:rPr>
              <w:t>Kontrola a schválenie žiadostí o platbu</w:t>
            </w:r>
            <w:r>
              <w:rPr>
                <w:noProof/>
                <w:webHidden/>
              </w:rPr>
              <w:tab/>
            </w:r>
            <w:r>
              <w:rPr>
                <w:noProof/>
                <w:webHidden/>
              </w:rPr>
              <w:fldChar w:fldCharType="begin"/>
            </w:r>
            <w:r>
              <w:rPr>
                <w:noProof/>
                <w:webHidden/>
              </w:rPr>
              <w:instrText xml:space="preserve"> PAGEREF _Toc233035345 \h </w:instrText>
            </w:r>
            <w:r>
              <w:rPr>
                <w:noProof/>
                <w:webHidden/>
              </w:rPr>
            </w:r>
            <w:r>
              <w:rPr>
                <w:noProof/>
                <w:webHidden/>
              </w:rPr>
              <w:fldChar w:fldCharType="separate"/>
            </w:r>
            <w:r>
              <w:rPr>
                <w:noProof/>
                <w:webHidden/>
              </w:rPr>
              <w:t>30</w:t>
            </w:r>
            <w:r>
              <w:rPr>
                <w:noProof/>
                <w:webHidden/>
              </w:rPr>
              <w:fldChar w:fldCharType="end"/>
            </w:r>
          </w:hyperlink>
        </w:p>
        <w:p w14:paraId="3953D59D" w14:textId="719F15EB" w:rsidR="005C2CAE" w:rsidRDefault="005C2CAE">
          <w:pPr>
            <w:pStyle w:val="Obsah2"/>
            <w:rPr>
              <w:rFonts w:cstheme="minorBidi"/>
              <w:noProof/>
              <w:kern w:val="2"/>
              <w:sz w:val="24"/>
              <w:szCs w:val="24"/>
              <w14:ligatures w14:val="standardContextual"/>
            </w:rPr>
          </w:pPr>
          <w:hyperlink w:anchor="_Toc233035346" w:history="1">
            <w:r w:rsidRPr="006A3A78">
              <w:rPr>
                <w:rStyle w:val="Hypertextovprepojenie"/>
                <w:rFonts w:cstheme="minorHAnsi"/>
                <w:b/>
                <w:noProof/>
              </w:rPr>
              <w:t>4.5.</w:t>
            </w:r>
            <w:r>
              <w:rPr>
                <w:rFonts w:cstheme="minorBidi"/>
                <w:noProof/>
                <w:kern w:val="2"/>
                <w:sz w:val="24"/>
                <w:szCs w:val="24"/>
                <w14:ligatures w14:val="standardContextual"/>
              </w:rPr>
              <w:tab/>
            </w:r>
            <w:r w:rsidRPr="006A3A78">
              <w:rPr>
                <w:rStyle w:val="Hypertextovprepojenie"/>
                <w:b/>
                <w:bCs/>
                <w:noProof/>
              </w:rPr>
              <w:t>Finančná kontrola na mieste</w:t>
            </w:r>
            <w:r>
              <w:rPr>
                <w:noProof/>
                <w:webHidden/>
              </w:rPr>
              <w:tab/>
            </w:r>
            <w:r>
              <w:rPr>
                <w:noProof/>
                <w:webHidden/>
              </w:rPr>
              <w:fldChar w:fldCharType="begin"/>
            </w:r>
            <w:r>
              <w:rPr>
                <w:noProof/>
                <w:webHidden/>
              </w:rPr>
              <w:instrText xml:space="preserve"> PAGEREF _Toc233035346 \h </w:instrText>
            </w:r>
            <w:r>
              <w:rPr>
                <w:noProof/>
                <w:webHidden/>
              </w:rPr>
            </w:r>
            <w:r>
              <w:rPr>
                <w:noProof/>
                <w:webHidden/>
              </w:rPr>
              <w:fldChar w:fldCharType="separate"/>
            </w:r>
            <w:r>
              <w:rPr>
                <w:noProof/>
                <w:webHidden/>
              </w:rPr>
              <w:t>32</w:t>
            </w:r>
            <w:r>
              <w:rPr>
                <w:noProof/>
                <w:webHidden/>
              </w:rPr>
              <w:fldChar w:fldCharType="end"/>
            </w:r>
          </w:hyperlink>
        </w:p>
        <w:p w14:paraId="6036B2D0" w14:textId="74C98D49" w:rsidR="005C2CAE" w:rsidRDefault="005C2CAE">
          <w:pPr>
            <w:pStyle w:val="Obsah2"/>
            <w:rPr>
              <w:rFonts w:cstheme="minorBidi"/>
              <w:noProof/>
              <w:kern w:val="2"/>
              <w:sz w:val="24"/>
              <w:szCs w:val="24"/>
              <w14:ligatures w14:val="standardContextual"/>
            </w:rPr>
          </w:pPr>
          <w:hyperlink w:anchor="_Toc233035347" w:history="1">
            <w:r w:rsidRPr="006A3A78">
              <w:rPr>
                <w:rStyle w:val="Hypertextovprepojenie"/>
                <w:rFonts w:cstheme="minorHAnsi"/>
                <w:b/>
                <w:noProof/>
              </w:rPr>
              <w:t>4.6.</w:t>
            </w:r>
            <w:r>
              <w:rPr>
                <w:rFonts w:cstheme="minorBidi"/>
                <w:noProof/>
                <w:kern w:val="2"/>
                <w:sz w:val="24"/>
                <w:szCs w:val="24"/>
                <w14:ligatures w14:val="standardContextual"/>
              </w:rPr>
              <w:tab/>
            </w:r>
            <w:r w:rsidRPr="006A3A78">
              <w:rPr>
                <w:rStyle w:val="Hypertextovprepojenie"/>
                <w:rFonts w:cstheme="minorHAnsi"/>
                <w:b/>
                <w:noProof/>
              </w:rPr>
              <w:t>Monitorovanie projektu – druhy, rozsah, práva a povinnosti Prijímateľa</w:t>
            </w:r>
            <w:r>
              <w:rPr>
                <w:noProof/>
                <w:webHidden/>
              </w:rPr>
              <w:tab/>
            </w:r>
            <w:r>
              <w:rPr>
                <w:noProof/>
                <w:webHidden/>
              </w:rPr>
              <w:fldChar w:fldCharType="begin"/>
            </w:r>
            <w:r>
              <w:rPr>
                <w:noProof/>
                <w:webHidden/>
              </w:rPr>
              <w:instrText xml:space="preserve"> PAGEREF _Toc233035347 \h </w:instrText>
            </w:r>
            <w:r>
              <w:rPr>
                <w:noProof/>
                <w:webHidden/>
              </w:rPr>
            </w:r>
            <w:r>
              <w:rPr>
                <w:noProof/>
                <w:webHidden/>
              </w:rPr>
              <w:fldChar w:fldCharType="separate"/>
            </w:r>
            <w:r>
              <w:rPr>
                <w:noProof/>
                <w:webHidden/>
              </w:rPr>
              <w:t>34</w:t>
            </w:r>
            <w:r>
              <w:rPr>
                <w:noProof/>
                <w:webHidden/>
              </w:rPr>
              <w:fldChar w:fldCharType="end"/>
            </w:r>
          </w:hyperlink>
        </w:p>
        <w:p w14:paraId="2D76BA0B" w14:textId="30E50633" w:rsidR="005C2CAE" w:rsidRDefault="005C2CAE">
          <w:pPr>
            <w:pStyle w:val="Obsah1"/>
            <w:tabs>
              <w:tab w:val="left" w:pos="960"/>
            </w:tabs>
            <w:rPr>
              <w:rFonts w:eastAsiaTheme="minorEastAsia"/>
              <w:noProof/>
              <w:kern w:val="2"/>
              <w:sz w:val="24"/>
              <w:szCs w:val="24"/>
              <w:lang w:eastAsia="sk-SK"/>
              <w14:ligatures w14:val="standardContextual"/>
            </w:rPr>
          </w:pPr>
          <w:hyperlink w:anchor="_Toc233035348" w:history="1">
            <w:r w:rsidRPr="006A3A78">
              <w:rPr>
                <w:rStyle w:val="Hypertextovprepojenie"/>
                <w:rFonts w:cstheme="minorHAnsi"/>
                <w:b/>
                <w:noProof/>
              </w:rPr>
              <w:t>5.</w:t>
            </w:r>
            <w:r>
              <w:rPr>
                <w:rFonts w:eastAsiaTheme="minorEastAsia"/>
                <w:noProof/>
                <w:kern w:val="2"/>
                <w:sz w:val="24"/>
                <w:szCs w:val="24"/>
                <w:lang w:eastAsia="sk-SK"/>
                <w14:ligatures w14:val="standardContextual"/>
              </w:rPr>
              <w:tab/>
            </w:r>
            <w:r w:rsidRPr="006A3A78">
              <w:rPr>
                <w:rStyle w:val="Hypertextovprepojenie"/>
                <w:b/>
                <w:bCs/>
                <w:noProof/>
              </w:rPr>
              <w:t>Informovanie a publicita</w:t>
            </w:r>
            <w:r>
              <w:rPr>
                <w:noProof/>
                <w:webHidden/>
              </w:rPr>
              <w:tab/>
            </w:r>
            <w:r>
              <w:rPr>
                <w:noProof/>
                <w:webHidden/>
              </w:rPr>
              <w:fldChar w:fldCharType="begin"/>
            </w:r>
            <w:r>
              <w:rPr>
                <w:noProof/>
                <w:webHidden/>
              </w:rPr>
              <w:instrText xml:space="preserve"> PAGEREF _Toc233035348 \h </w:instrText>
            </w:r>
            <w:r>
              <w:rPr>
                <w:noProof/>
                <w:webHidden/>
              </w:rPr>
            </w:r>
            <w:r>
              <w:rPr>
                <w:noProof/>
                <w:webHidden/>
              </w:rPr>
              <w:fldChar w:fldCharType="separate"/>
            </w:r>
            <w:r>
              <w:rPr>
                <w:noProof/>
                <w:webHidden/>
              </w:rPr>
              <w:t>35</w:t>
            </w:r>
            <w:r>
              <w:rPr>
                <w:noProof/>
                <w:webHidden/>
              </w:rPr>
              <w:fldChar w:fldCharType="end"/>
            </w:r>
          </w:hyperlink>
        </w:p>
        <w:p w14:paraId="3ECC01BA" w14:textId="6D7AFB19" w:rsidR="005C2CAE" w:rsidRDefault="005C2CAE">
          <w:pPr>
            <w:pStyle w:val="Obsah1"/>
            <w:tabs>
              <w:tab w:val="left" w:pos="960"/>
            </w:tabs>
            <w:rPr>
              <w:rFonts w:eastAsiaTheme="minorEastAsia"/>
              <w:noProof/>
              <w:kern w:val="2"/>
              <w:sz w:val="24"/>
              <w:szCs w:val="24"/>
              <w:lang w:eastAsia="sk-SK"/>
              <w14:ligatures w14:val="standardContextual"/>
            </w:rPr>
          </w:pPr>
          <w:hyperlink w:anchor="_Toc233035349" w:history="1">
            <w:r w:rsidRPr="006A3A78">
              <w:rPr>
                <w:rStyle w:val="Hypertextovprepojenie"/>
                <w:rFonts w:cstheme="minorHAnsi"/>
                <w:b/>
                <w:noProof/>
              </w:rPr>
              <w:t>6.</w:t>
            </w:r>
            <w:r>
              <w:rPr>
                <w:rFonts w:eastAsiaTheme="minorEastAsia"/>
                <w:noProof/>
                <w:kern w:val="2"/>
                <w:sz w:val="24"/>
                <w:szCs w:val="24"/>
                <w:lang w:eastAsia="sk-SK"/>
                <w14:ligatures w14:val="standardContextual"/>
              </w:rPr>
              <w:tab/>
            </w:r>
            <w:r w:rsidRPr="006A3A78">
              <w:rPr>
                <w:rStyle w:val="Hypertextovprepojenie"/>
                <w:b/>
                <w:bCs/>
                <w:noProof/>
              </w:rPr>
              <w:t>Prílohy</w:t>
            </w:r>
            <w:r>
              <w:rPr>
                <w:noProof/>
                <w:webHidden/>
              </w:rPr>
              <w:tab/>
            </w:r>
            <w:r>
              <w:rPr>
                <w:noProof/>
                <w:webHidden/>
              </w:rPr>
              <w:fldChar w:fldCharType="begin"/>
            </w:r>
            <w:r>
              <w:rPr>
                <w:noProof/>
                <w:webHidden/>
              </w:rPr>
              <w:instrText xml:space="preserve"> PAGEREF _Toc233035349 \h </w:instrText>
            </w:r>
            <w:r>
              <w:rPr>
                <w:noProof/>
                <w:webHidden/>
              </w:rPr>
            </w:r>
            <w:r>
              <w:rPr>
                <w:noProof/>
                <w:webHidden/>
              </w:rPr>
              <w:fldChar w:fldCharType="separate"/>
            </w:r>
            <w:r>
              <w:rPr>
                <w:noProof/>
                <w:webHidden/>
              </w:rPr>
              <w:t>36</w:t>
            </w:r>
            <w:r>
              <w:rPr>
                <w:noProof/>
                <w:webHidden/>
              </w:rPr>
              <w:fldChar w:fldCharType="end"/>
            </w:r>
          </w:hyperlink>
        </w:p>
        <w:p w14:paraId="336B0C38" w14:textId="6E82A503" w:rsidR="005C2CAE" w:rsidRDefault="005C2CAE">
          <w:pPr>
            <w:pStyle w:val="Obsah2"/>
            <w:tabs>
              <w:tab w:val="left" w:pos="1920"/>
            </w:tabs>
            <w:rPr>
              <w:rFonts w:cstheme="minorBidi"/>
              <w:noProof/>
              <w:kern w:val="2"/>
              <w:sz w:val="24"/>
              <w:szCs w:val="24"/>
              <w14:ligatures w14:val="standardContextual"/>
            </w:rPr>
          </w:pPr>
          <w:hyperlink w:anchor="_Toc233035350" w:history="1">
            <w:r w:rsidRPr="006A3A78">
              <w:rPr>
                <w:rStyle w:val="Hypertextovprepojenie"/>
                <w:rFonts w:cstheme="minorHAnsi"/>
                <w:noProof/>
              </w:rPr>
              <w:t xml:space="preserve">Príloha č. 1a </w:t>
            </w:r>
            <w:r>
              <w:rPr>
                <w:rFonts w:cstheme="minorBidi"/>
                <w:noProof/>
                <w:kern w:val="2"/>
                <w:sz w:val="24"/>
                <w:szCs w:val="24"/>
                <w14:ligatures w14:val="standardContextual"/>
              </w:rPr>
              <w:tab/>
            </w:r>
            <w:r w:rsidRPr="006A3A78">
              <w:rPr>
                <w:rStyle w:val="Hypertextovprepojenie"/>
                <w:rFonts w:cstheme="minorHAnsi"/>
                <w:noProof/>
              </w:rPr>
              <w:t>- Formulár Žiadosti o platbu – priebežná platba</w:t>
            </w:r>
            <w:r>
              <w:rPr>
                <w:noProof/>
                <w:webHidden/>
              </w:rPr>
              <w:tab/>
            </w:r>
            <w:r>
              <w:rPr>
                <w:noProof/>
                <w:webHidden/>
              </w:rPr>
              <w:fldChar w:fldCharType="begin"/>
            </w:r>
            <w:r>
              <w:rPr>
                <w:noProof/>
                <w:webHidden/>
              </w:rPr>
              <w:instrText xml:space="preserve"> PAGEREF _Toc233035350 \h </w:instrText>
            </w:r>
            <w:r>
              <w:rPr>
                <w:noProof/>
                <w:webHidden/>
              </w:rPr>
            </w:r>
            <w:r>
              <w:rPr>
                <w:noProof/>
                <w:webHidden/>
              </w:rPr>
              <w:fldChar w:fldCharType="separate"/>
            </w:r>
            <w:r>
              <w:rPr>
                <w:noProof/>
                <w:webHidden/>
              </w:rPr>
              <w:t>36</w:t>
            </w:r>
            <w:r>
              <w:rPr>
                <w:noProof/>
                <w:webHidden/>
              </w:rPr>
              <w:fldChar w:fldCharType="end"/>
            </w:r>
          </w:hyperlink>
        </w:p>
        <w:p w14:paraId="2CC09D68" w14:textId="3DA2EEC3" w:rsidR="005C2CAE" w:rsidRDefault="005C2CAE">
          <w:pPr>
            <w:pStyle w:val="Obsah2"/>
            <w:tabs>
              <w:tab w:val="left" w:pos="1920"/>
            </w:tabs>
            <w:rPr>
              <w:rFonts w:cstheme="minorBidi"/>
              <w:noProof/>
              <w:kern w:val="2"/>
              <w:sz w:val="24"/>
              <w:szCs w:val="24"/>
              <w14:ligatures w14:val="standardContextual"/>
            </w:rPr>
          </w:pPr>
          <w:hyperlink w:anchor="_Toc233035351" w:history="1">
            <w:r w:rsidRPr="006A3A78">
              <w:rPr>
                <w:rStyle w:val="Hypertextovprepojenie"/>
                <w:rFonts w:cstheme="minorHAnsi"/>
                <w:noProof/>
              </w:rPr>
              <w:t xml:space="preserve">Príloha č. 1b </w:t>
            </w:r>
            <w:r>
              <w:rPr>
                <w:rFonts w:cstheme="minorBidi"/>
                <w:noProof/>
                <w:kern w:val="2"/>
                <w:sz w:val="24"/>
                <w:szCs w:val="24"/>
                <w14:ligatures w14:val="standardContextual"/>
              </w:rPr>
              <w:tab/>
            </w:r>
            <w:r w:rsidRPr="006A3A78">
              <w:rPr>
                <w:rStyle w:val="Hypertextovprepojenie"/>
                <w:rFonts w:cstheme="minorHAnsi"/>
                <w:noProof/>
              </w:rPr>
              <w:t>- Formulár Žiadosti o platbu – poskytnutie predfinancovania</w:t>
            </w:r>
            <w:r>
              <w:rPr>
                <w:noProof/>
                <w:webHidden/>
              </w:rPr>
              <w:tab/>
            </w:r>
            <w:r>
              <w:rPr>
                <w:noProof/>
                <w:webHidden/>
              </w:rPr>
              <w:fldChar w:fldCharType="begin"/>
            </w:r>
            <w:r>
              <w:rPr>
                <w:noProof/>
                <w:webHidden/>
              </w:rPr>
              <w:instrText xml:space="preserve"> PAGEREF _Toc233035351 \h </w:instrText>
            </w:r>
            <w:r>
              <w:rPr>
                <w:noProof/>
                <w:webHidden/>
              </w:rPr>
            </w:r>
            <w:r>
              <w:rPr>
                <w:noProof/>
                <w:webHidden/>
              </w:rPr>
              <w:fldChar w:fldCharType="separate"/>
            </w:r>
            <w:r>
              <w:rPr>
                <w:noProof/>
                <w:webHidden/>
              </w:rPr>
              <w:t>36</w:t>
            </w:r>
            <w:r>
              <w:rPr>
                <w:noProof/>
                <w:webHidden/>
              </w:rPr>
              <w:fldChar w:fldCharType="end"/>
            </w:r>
          </w:hyperlink>
        </w:p>
        <w:p w14:paraId="7463692F" w14:textId="75519453" w:rsidR="005C2CAE" w:rsidRDefault="005C2CAE">
          <w:pPr>
            <w:pStyle w:val="Obsah2"/>
            <w:tabs>
              <w:tab w:val="left" w:pos="1920"/>
            </w:tabs>
            <w:rPr>
              <w:rFonts w:cstheme="minorBidi"/>
              <w:noProof/>
              <w:kern w:val="2"/>
              <w:sz w:val="24"/>
              <w:szCs w:val="24"/>
              <w14:ligatures w14:val="standardContextual"/>
            </w:rPr>
          </w:pPr>
          <w:hyperlink w:anchor="_Toc233035352" w:history="1">
            <w:r w:rsidRPr="006A3A78">
              <w:rPr>
                <w:rStyle w:val="Hypertextovprepojenie"/>
                <w:rFonts w:cstheme="minorHAnsi"/>
                <w:noProof/>
              </w:rPr>
              <w:t xml:space="preserve">Príloha č. 1c </w:t>
            </w:r>
            <w:r>
              <w:rPr>
                <w:rFonts w:cstheme="minorBidi"/>
                <w:noProof/>
                <w:kern w:val="2"/>
                <w:sz w:val="24"/>
                <w:szCs w:val="24"/>
                <w14:ligatures w14:val="standardContextual"/>
              </w:rPr>
              <w:tab/>
            </w:r>
            <w:r w:rsidRPr="006A3A78">
              <w:rPr>
                <w:rStyle w:val="Hypertextovprepojenie"/>
                <w:rFonts w:cstheme="minorHAnsi"/>
                <w:noProof/>
              </w:rPr>
              <w:t>- Formulár Žiadosti o platbu – zúčtovanie predfinancovania</w:t>
            </w:r>
            <w:r>
              <w:rPr>
                <w:noProof/>
                <w:webHidden/>
              </w:rPr>
              <w:tab/>
            </w:r>
            <w:r>
              <w:rPr>
                <w:noProof/>
                <w:webHidden/>
              </w:rPr>
              <w:fldChar w:fldCharType="begin"/>
            </w:r>
            <w:r>
              <w:rPr>
                <w:noProof/>
                <w:webHidden/>
              </w:rPr>
              <w:instrText xml:space="preserve"> PAGEREF _Toc233035352 \h </w:instrText>
            </w:r>
            <w:r>
              <w:rPr>
                <w:noProof/>
                <w:webHidden/>
              </w:rPr>
            </w:r>
            <w:r>
              <w:rPr>
                <w:noProof/>
                <w:webHidden/>
              </w:rPr>
              <w:fldChar w:fldCharType="separate"/>
            </w:r>
            <w:r>
              <w:rPr>
                <w:noProof/>
                <w:webHidden/>
              </w:rPr>
              <w:t>36</w:t>
            </w:r>
            <w:r>
              <w:rPr>
                <w:noProof/>
                <w:webHidden/>
              </w:rPr>
              <w:fldChar w:fldCharType="end"/>
            </w:r>
          </w:hyperlink>
        </w:p>
        <w:p w14:paraId="24C71814" w14:textId="7BDC4927" w:rsidR="005C2CAE" w:rsidRDefault="005C2CAE">
          <w:pPr>
            <w:pStyle w:val="Obsah2"/>
            <w:tabs>
              <w:tab w:val="left" w:pos="1920"/>
            </w:tabs>
            <w:rPr>
              <w:rFonts w:cstheme="minorBidi"/>
              <w:noProof/>
              <w:kern w:val="2"/>
              <w:sz w:val="24"/>
              <w:szCs w:val="24"/>
              <w14:ligatures w14:val="standardContextual"/>
            </w:rPr>
          </w:pPr>
          <w:hyperlink w:anchor="_Toc233035353" w:history="1">
            <w:r w:rsidRPr="006A3A78">
              <w:rPr>
                <w:rStyle w:val="Hypertextovprepojenie"/>
                <w:rFonts w:cstheme="minorHAnsi"/>
                <w:noProof/>
              </w:rPr>
              <w:t xml:space="preserve">Príloha č. 1d </w:t>
            </w:r>
            <w:r>
              <w:rPr>
                <w:rFonts w:cstheme="minorBidi"/>
                <w:noProof/>
                <w:kern w:val="2"/>
                <w:sz w:val="24"/>
                <w:szCs w:val="24"/>
                <w14:ligatures w14:val="standardContextual"/>
              </w:rPr>
              <w:tab/>
            </w:r>
            <w:r w:rsidRPr="006A3A78">
              <w:rPr>
                <w:rStyle w:val="Hypertextovprepojenie"/>
                <w:rFonts w:cstheme="minorHAnsi"/>
                <w:noProof/>
              </w:rPr>
              <w:t>- Formulár Žiadosti o platbu – vrátenie</w:t>
            </w:r>
            <w:r>
              <w:rPr>
                <w:noProof/>
                <w:webHidden/>
              </w:rPr>
              <w:tab/>
            </w:r>
            <w:r>
              <w:rPr>
                <w:noProof/>
                <w:webHidden/>
              </w:rPr>
              <w:fldChar w:fldCharType="begin"/>
            </w:r>
            <w:r>
              <w:rPr>
                <w:noProof/>
                <w:webHidden/>
              </w:rPr>
              <w:instrText xml:space="preserve"> PAGEREF _Toc233035353 \h </w:instrText>
            </w:r>
            <w:r>
              <w:rPr>
                <w:noProof/>
                <w:webHidden/>
              </w:rPr>
            </w:r>
            <w:r>
              <w:rPr>
                <w:noProof/>
                <w:webHidden/>
              </w:rPr>
              <w:fldChar w:fldCharType="separate"/>
            </w:r>
            <w:r>
              <w:rPr>
                <w:noProof/>
                <w:webHidden/>
              </w:rPr>
              <w:t>36</w:t>
            </w:r>
            <w:r>
              <w:rPr>
                <w:noProof/>
                <w:webHidden/>
              </w:rPr>
              <w:fldChar w:fldCharType="end"/>
            </w:r>
          </w:hyperlink>
        </w:p>
        <w:p w14:paraId="04F36F3E" w14:textId="13BE8FC7" w:rsidR="005C2CAE" w:rsidRDefault="005C2CAE">
          <w:pPr>
            <w:pStyle w:val="Obsah2"/>
            <w:tabs>
              <w:tab w:val="left" w:pos="1920"/>
            </w:tabs>
            <w:rPr>
              <w:rFonts w:cstheme="minorBidi"/>
              <w:noProof/>
              <w:kern w:val="2"/>
              <w:sz w:val="24"/>
              <w:szCs w:val="24"/>
              <w14:ligatures w14:val="standardContextual"/>
            </w:rPr>
          </w:pPr>
          <w:hyperlink w:anchor="_Toc233035354" w:history="1">
            <w:r w:rsidRPr="006A3A78">
              <w:rPr>
                <w:rStyle w:val="Hypertextovprepojenie"/>
                <w:rFonts w:cstheme="minorHAnsi"/>
                <w:noProof/>
              </w:rPr>
              <w:t>Príloha č. 1e</w:t>
            </w:r>
            <w:r>
              <w:rPr>
                <w:rFonts w:cstheme="minorBidi"/>
                <w:noProof/>
                <w:kern w:val="2"/>
                <w:sz w:val="24"/>
                <w:szCs w:val="24"/>
                <w14:ligatures w14:val="standardContextual"/>
              </w:rPr>
              <w:tab/>
            </w:r>
            <w:r w:rsidRPr="006A3A78">
              <w:rPr>
                <w:rStyle w:val="Hypertextovprepojenie"/>
                <w:rFonts w:cstheme="minorHAnsi"/>
                <w:noProof/>
              </w:rPr>
              <w:t>- Formulár Žiadosti o vrátenie finančných prostriedkov</w:t>
            </w:r>
            <w:r>
              <w:rPr>
                <w:noProof/>
                <w:webHidden/>
              </w:rPr>
              <w:tab/>
            </w:r>
            <w:r>
              <w:rPr>
                <w:noProof/>
                <w:webHidden/>
              </w:rPr>
              <w:fldChar w:fldCharType="begin"/>
            </w:r>
            <w:r>
              <w:rPr>
                <w:noProof/>
                <w:webHidden/>
              </w:rPr>
              <w:instrText xml:space="preserve"> PAGEREF _Toc233035354 \h </w:instrText>
            </w:r>
            <w:r>
              <w:rPr>
                <w:noProof/>
                <w:webHidden/>
              </w:rPr>
            </w:r>
            <w:r>
              <w:rPr>
                <w:noProof/>
                <w:webHidden/>
              </w:rPr>
              <w:fldChar w:fldCharType="separate"/>
            </w:r>
            <w:r>
              <w:rPr>
                <w:noProof/>
                <w:webHidden/>
              </w:rPr>
              <w:t>36</w:t>
            </w:r>
            <w:r>
              <w:rPr>
                <w:noProof/>
                <w:webHidden/>
              </w:rPr>
              <w:fldChar w:fldCharType="end"/>
            </w:r>
          </w:hyperlink>
        </w:p>
        <w:p w14:paraId="09FF44F0" w14:textId="2E4EE3EA" w:rsidR="005C2CAE" w:rsidRDefault="005C2CAE">
          <w:pPr>
            <w:pStyle w:val="Obsah2"/>
            <w:tabs>
              <w:tab w:val="left" w:pos="1920"/>
            </w:tabs>
            <w:rPr>
              <w:rFonts w:cstheme="minorBidi"/>
              <w:noProof/>
              <w:kern w:val="2"/>
              <w:sz w:val="24"/>
              <w:szCs w:val="24"/>
              <w14:ligatures w14:val="standardContextual"/>
            </w:rPr>
          </w:pPr>
          <w:hyperlink w:anchor="_Toc233035355" w:history="1">
            <w:r w:rsidRPr="006A3A78">
              <w:rPr>
                <w:rStyle w:val="Hypertextovprepojenie"/>
                <w:rFonts w:cstheme="minorHAnsi"/>
                <w:noProof/>
              </w:rPr>
              <w:t>Príloha č. 1f</w:t>
            </w:r>
            <w:r>
              <w:rPr>
                <w:rFonts w:cstheme="minorBidi"/>
                <w:noProof/>
                <w:kern w:val="2"/>
                <w:sz w:val="24"/>
                <w:szCs w:val="24"/>
                <w14:ligatures w14:val="standardContextual"/>
              </w:rPr>
              <w:tab/>
            </w:r>
            <w:r w:rsidRPr="006A3A78">
              <w:rPr>
                <w:rStyle w:val="Hypertextovprepojenie"/>
                <w:rFonts w:cstheme="minorHAnsi"/>
                <w:noProof/>
              </w:rPr>
              <w:t>- Inštrukcie k ŽoP</w:t>
            </w:r>
            <w:r>
              <w:rPr>
                <w:noProof/>
                <w:webHidden/>
              </w:rPr>
              <w:tab/>
            </w:r>
            <w:r>
              <w:rPr>
                <w:noProof/>
                <w:webHidden/>
              </w:rPr>
              <w:fldChar w:fldCharType="begin"/>
            </w:r>
            <w:r>
              <w:rPr>
                <w:noProof/>
                <w:webHidden/>
              </w:rPr>
              <w:instrText xml:space="preserve"> PAGEREF _Toc233035355 \h </w:instrText>
            </w:r>
            <w:r>
              <w:rPr>
                <w:noProof/>
                <w:webHidden/>
              </w:rPr>
            </w:r>
            <w:r>
              <w:rPr>
                <w:noProof/>
                <w:webHidden/>
              </w:rPr>
              <w:fldChar w:fldCharType="separate"/>
            </w:r>
            <w:r>
              <w:rPr>
                <w:noProof/>
                <w:webHidden/>
              </w:rPr>
              <w:t>36</w:t>
            </w:r>
            <w:r>
              <w:rPr>
                <w:noProof/>
                <w:webHidden/>
              </w:rPr>
              <w:fldChar w:fldCharType="end"/>
            </w:r>
          </w:hyperlink>
        </w:p>
        <w:p w14:paraId="2104737F" w14:textId="0EDB7361" w:rsidR="005C2CAE" w:rsidRDefault="005C2CAE">
          <w:pPr>
            <w:pStyle w:val="Obsah2"/>
            <w:tabs>
              <w:tab w:val="left" w:pos="1920"/>
            </w:tabs>
            <w:rPr>
              <w:rFonts w:cstheme="minorBidi"/>
              <w:noProof/>
              <w:kern w:val="2"/>
              <w:sz w:val="24"/>
              <w:szCs w:val="24"/>
              <w14:ligatures w14:val="standardContextual"/>
            </w:rPr>
          </w:pPr>
          <w:hyperlink w:anchor="_Toc233035356" w:history="1">
            <w:r w:rsidRPr="006A3A78">
              <w:rPr>
                <w:rStyle w:val="Hypertextovprepojenie"/>
                <w:noProof/>
              </w:rPr>
              <w:t>Príloha č. 2a</w:t>
            </w:r>
            <w:r>
              <w:rPr>
                <w:rFonts w:cstheme="minorBidi"/>
                <w:noProof/>
                <w:kern w:val="2"/>
                <w:sz w:val="24"/>
                <w:szCs w:val="24"/>
                <w14:ligatures w14:val="standardContextual"/>
              </w:rPr>
              <w:tab/>
            </w:r>
            <w:r w:rsidRPr="006A3A78">
              <w:rPr>
                <w:rStyle w:val="Hypertextovprepojenie"/>
                <w:noProof/>
              </w:rPr>
              <w:t>- Oznámenie o prekročení MHO</w:t>
            </w:r>
            <w:r>
              <w:rPr>
                <w:noProof/>
                <w:webHidden/>
              </w:rPr>
              <w:tab/>
            </w:r>
            <w:r>
              <w:rPr>
                <w:noProof/>
                <w:webHidden/>
              </w:rPr>
              <w:fldChar w:fldCharType="begin"/>
            </w:r>
            <w:r>
              <w:rPr>
                <w:noProof/>
                <w:webHidden/>
              </w:rPr>
              <w:instrText xml:space="preserve"> PAGEREF _Toc233035356 \h </w:instrText>
            </w:r>
            <w:r>
              <w:rPr>
                <w:noProof/>
                <w:webHidden/>
              </w:rPr>
            </w:r>
            <w:r>
              <w:rPr>
                <w:noProof/>
                <w:webHidden/>
              </w:rPr>
              <w:fldChar w:fldCharType="separate"/>
            </w:r>
            <w:r>
              <w:rPr>
                <w:noProof/>
                <w:webHidden/>
              </w:rPr>
              <w:t>36</w:t>
            </w:r>
            <w:r>
              <w:rPr>
                <w:noProof/>
                <w:webHidden/>
              </w:rPr>
              <w:fldChar w:fldCharType="end"/>
            </w:r>
          </w:hyperlink>
        </w:p>
        <w:p w14:paraId="42CF8D7A" w14:textId="7979FD0A" w:rsidR="005C2CAE" w:rsidRDefault="005C2CAE">
          <w:pPr>
            <w:pStyle w:val="Obsah2"/>
            <w:tabs>
              <w:tab w:val="left" w:pos="1920"/>
            </w:tabs>
            <w:rPr>
              <w:rFonts w:cstheme="minorBidi"/>
              <w:noProof/>
              <w:kern w:val="2"/>
              <w:sz w:val="24"/>
              <w:szCs w:val="24"/>
              <w14:ligatures w14:val="standardContextual"/>
            </w:rPr>
          </w:pPr>
          <w:hyperlink w:anchor="_Toc233035357" w:history="1">
            <w:r w:rsidRPr="006A3A78">
              <w:rPr>
                <w:rStyle w:val="Hypertextovprepojenie"/>
                <w:noProof/>
              </w:rPr>
              <w:t xml:space="preserve">Príloha č. 2b </w:t>
            </w:r>
            <w:r>
              <w:rPr>
                <w:rFonts w:cstheme="minorBidi"/>
                <w:noProof/>
                <w:kern w:val="2"/>
                <w:sz w:val="24"/>
                <w:szCs w:val="24"/>
                <w14:ligatures w14:val="standardContextual"/>
              </w:rPr>
              <w:tab/>
            </w:r>
            <w:r w:rsidRPr="006A3A78">
              <w:rPr>
                <w:rStyle w:val="Hypertextovprepojenie"/>
                <w:noProof/>
              </w:rPr>
              <w:t>- Zoznam monitorovaných jednotiek</w:t>
            </w:r>
            <w:r>
              <w:rPr>
                <w:noProof/>
                <w:webHidden/>
              </w:rPr>
              <w:tab/>
            </w:r>
            <w:r>
              <w:rPr>
                <w:noProof/>
                <w:webHidden/>
              </w:rPr>
              <w:fldChar w:fldCharType="begin"/>
            </w:r>
            <w:r>
              <w:rPr>
                <w:noProof/>
                <w:webHidden/>
              </w:rPr>
              <w:instrText xml:space="preserve"> PAGEREF _Toc233035357 \h </w:instrText>
            </w:r>
            <w:r>
              <w:rPr>
                <w:noProof/>
                <w:webHidden/>
              </w:rPr>
            </w:r>
            <w:r>
              <w:rPr>
                <w:noProof/>
                <w:webHidden/>
              </w:rPr>
              <w:fldChar w:fldCharType="separate"/>
            </w:r>
            <w:r>
              <w:rPr>
                <w:noProof/>
                <w:webHidden/>
              </w:rPr>
              <w:t>36</w:t>
            </w:r>
            <w:r>
              <w:rPr>
                <w:noProof/>
                <w:webHidden/>
              </w:rPr>
              <w:fldChar w:fldCharType="end"/>
            </w:r>
          </w:hyperlink>
        </w:p>
        <w:p w14:paraId="2F735FF5" w14:textId="473829CE" w:rsidR="005C2CAE" w:rsidRDefault="005C2CAE">
          <w:pPr>
            <w:pStyle w:val="Obsah2"/>
            <w:tabs>
              <w:tab w:val="left" w:pos="1920"/>
            </w:tabs>
            <w:rPr>
              <w:rFonts w:cstheme="minorBidi"/>
              <w:noProof/>
              <w:kern w:val="2"/>
              <w:sz w:val="24"/>
              <w:szCs w:val="24"/>
              <w14:ligatures w14:val="standardContextual"/>
            </w:rPr>
          </w:pPr>
          <w:hyperlink w:anchor="_Toc233035358" w:history="1">
            <w:r w:rsidRPr="006A3A78">
              <w:rPr>
                <w:rStyle w:val="Hypertextovprepojenie"/>
                <w:rFonts w:cstheme="minorHAnsi"/>
                <w:noProof/>
              </w:rPr>
              <w:t xml:space="preserve">Príloha č. 3 </w:t>
            </w:r>
            <w:r>
              <w:rPr>
                <w:rFonts w:cstheme="minorBidi"/>
                <w:noProof/>
                <w:kern w:val="2"/>
                <w:sz w:val="24"/>
                <w:szCs w:val="24"/>
                <w14:ligatures w14:val="standardContextual"/>
              </w:rPr>
              <w:tab/>
            </w:r>
            <w:r w:rsidRPr="006A3A78">
              <w:rPr>
                <w:rStyle w:val="Hypertextovprepojenie"/>
                <w:rFonts w:cstheme="minorHAnsi"/>
                <w:noProof/>
              </w:rPr>
              <w:t>- Žiadosť o zmenu</w:t>
            </w:r>
            <w:r>
              <w:rPr>
                <w:noProof/>
                <w:webHidden/>
              </w:rPr>
              <w:tab/>
            </w:r>
            <w:r>
              <w:rPr>
                <w:noProof/>
                <w:webHidden/>
              </w:rPr>
              <w:fldChar w:fldCharType="begin"/>
            </w:r>
            <w:r>
              <w:rPr>
                <w:noProof/>
                <w:webHidden/>
              </w:rPr>
              <w:instrText xml:space="preserve"> PAGEREF _Toc233035358 \h </w:instrText>
            </w:r>
            <w:r>
              <w:rPr>
                <w:noProof/>
                <w:webHidden/>
              </w:rPr>
            </w:r>
            <w:r>
              <w:rPr>
                <w:noProof/>
                <w:webHidden/>
              </w:rPr>
              <w:fldChar w:fldCharType="separate"/>
            </w:r>
            <w:r>
              <w:rPr>
                <w:noProof/>
                <w:webHidden/>
              </w:rPr>
              <w:t>36</w:t>
            </w:r>
            <w:r>
              <w:rPr>
                <w:noProof/>
                <w:webHidden/>
              </w:rPr>
              <w:fldChar w:fldCharType="end"/>
            </w:r>
          </w:hyperlink>
        </w:p>
        <w:p w14:paraId="7834FD49" w14:textId="710BD821" w:rsidR="005C2CAE" w:rsidRDefault="005C2CAE">
          <w:pPr>
            <w:pStyle w:val="Obsah2"/>
            <w:tabs>
              <w:tab w:val="left" w:pos="1920"/>
            </w:tabs>
            <w:rPr>
              <w:rFonts w:cstheme="minorBidi"/>
              <w:noProof/>
              <w:kern w:val="2"/>
              <w:sz w:val="24"/>
              <w:szCs w:val="24"/>
              <w14:ligatures w14:val="standardContextual"/>
            </w:rPr>
          </w:pPr>
          <w:hyperlink w:anchor="_Toc233035359" w:history="1">
            <w:r w:rsidRPr="006A3A78">
              <w:rPr>
                <w:rStyle w:val="Hypertextovprepojenie"/>
                <w:rFonts w:cstheme="minorHAnsi"/>
                <w:noProof/>
              </w:rPr>
              <w:t xml:space="preserve">Príloha č. 4 </w:t>
            </w:r>
            <w:r>
              <w:rPr>
                <w:rFonts w:cstheme="minorBidi"/>
                <w:noProof/>
                <w:kern w:val="2"/>
                <w:sz w:val="24"/>
                <w:szCs w:val="24"/>
                <w14:ligatures w14:val="standardContextual"/>
              </w:rPr>
              <w:tab/>
            </w:r>
            <w:r w:rsidRPr="006A3A78">
              <w:rPr>
                <w:rStyle w:val="Hypertextovprepojenie"/>
                <w:rFonts w:cstheme="minorHAnsi"/>
                <w:noProof/>
              </w:rPr>
              <w:t xml:space="preserve">- Žiadosť o </w:t>
            </w:r>
            <w:r w:rsidRPr="006A3A78">
              <w:rPr>
                <w:rStyle w:val="Hypertextovprepojenie"/>
                <w:noProof/>
              </w:rPr>
              <w:t>vykonanie  kontroly VO</w:t>
            </w:r>
            <w:r>
              <w:rPr>
                <w:noProof/>
                <w:webHidden/>
              </w:rPr>
              <w:tab/>
            </w:r>
            <w:r>
              <w:rPr>
                <w:noProof/>
                <w:webHidden/>
              </w:rPr>
              <w:fldChar w:fldCharType="begin"/>
            </w:r>
            <w:r>
              <w:rPr>
                <w:noProof/>
                <w:webHidden/>
              </w:rPr>
              <w:instrText xml:space="preserve"> PAGEREF _Toc233035359 \h </w:instrText>
            </w:r>
            <w:r>
              <w:rPr>
                <w:noProof/>
                <w:webHidden/>
              </w:rPr>
            </w:r>
            <w:r>
              <w:rPr>
                <w:noProof/>
                <w:webHidden/>
              </w:rPr>
              <w:fldChar w:fldCharType="separate"/>
            </w:r>
            <w:r>
              <w:rPr>
                <w:noProof/>
                <w:webHidden/>
              </w:rPr>
              <w:t>36</w:t>
            </w:r>
            <w:r>
              <w:rPr>
                <w:noProof/>
                <w:webHidden/>
              </w:rPr>
              <w:fldChar w:fldCharType="end"/>
            </w:r>
          </w:hyperlink>
        </w:p>
        <w:p w14:paraId="23E5DE12" w14:textId="3EB7C01C" w:rsidR="005C2CAE" w:rsidRDefault="005C2CAE">
          <w:pPr>
            <w:pStyle w:val="Obsah2"/>
            <w:tabs>
              <w:tab w:val="left" w:pos="1920"/>
            </w:tabs>
            <w:rPr>
              <w:rFonts w:cstheme="minorBidi"/>
              <w:noProof/>
              <w:kern w:val="2"/>
              <w:sz w:val="24"/>
              <w:szCs w:val="24"/>
              <w14:ligatures w14:val="standardContextual"/>
            </w:rPr>
          </w:pPr>
          <w:hyperlink w:anchor="_Toc233035360" w:history="1">
            <w:r w:rsidRPr="006A3A78">
              <w:rPr>
                <w:rStyle w:val="Hypertextovprepojenie"/>
                <w:noProof/>
              </w:rPr>
              <w:t xml:space="preserve">Príloha č. 5 </w:t>
            </w:r>
            <w:r>
              <w:rPr>
                <w:rFonts w:cstheme="minorBidi"/>
                <w:noProof/>
                <w:kern w:val="2"/>
                <w:sz w:val="24"/>
                <w:szCs w:val="24"/>
                <w14:ligatures w14:val="standardContextual"/>
              </w:rPr>
              <w:tab/>
            </w:r>
            <w:r w:rsidRPr="006A3A78">
              <w:rPr>
                <w:rStyle w:val="Hypertextovprepojenie"/>
                <w:noProof/>
              </w:rPr>
              <w:t>- Zoznam dodávateľov a subdodávateľov a KUV</w:t>
            </w:r>
            <w:r>
              <w:rPr>
                <w:noProof/>
                <w:webHidden/>
              </w:rPr>
              <w:tab/>
            </w:r>
            <w:r>
              <w:rPr>
                <w:noProof/>
                <w:webHidden/>
              </w:rPr>
              <w:fldChar w:fldCharType="begin"/>
            </w:r>
            <w:r>
              <w:rPr>
                <w:noProof/>
                <w:webHidden/>
              </w:rPr>
              <w:instrText xml:space="preserve"> PAGEREF _Toc233035360 \h </w:instrText>
            </w:r>
            <w:r>
              <w:rPr>
                <w:noProof/>
                <w:webHidden/>
              </w:rPr>
            </w:r>
            <w:r>
              <w:rPr>
                <w:noProof/>
                <w:webHidden/>
              </w:rPr>
              <w:fldChar w:fldCharType="separate"/>
            </w:r>
            <w:r>
              <w:rPr>
                <w:noProof/>
                <w:webHidden/>
              </w:rPr>
              <w:t>36</w:t>
            </w:r>
            <w:r>
              <w:rPr>
                <w:noProof/>
                <w:webHidden/>
              </w:rPr>
              <w:fldChar w:fldCharType="end"/>
            </w:r>
          </w:hyperlink>
        </w:p>
        <w:p w14:paraId="09C8CBF0" w14:textId="0A756885" w:rsidR="00897D0E" w:rsidRPr="000A15E9" w:rsidRDefault="00897D0E" w:rsidP="00D55D54">
          <w:pPr>
            <w:rPr>
              <w:rFonts w:cstheme="minorHAnsi"/>
            </w:rPr>
          </w:pPr>
          <w:r w:rsidRPr="000A15E9">
            <w:rPr>
              <w:rFonts w:cstheme="minorHAnsi"/>
              <w:bCs/>
              <w:sz w:val="18"/>
              <w:szCs w:val="18"/>
            </w:rPr>
            <w:fldChar w:fldCharType="end"/>
          </w:r>
        </w:p>
      </w:sdtContent>
    </w:sdt>
    <w:p w14:paraId="289F2956" w14:textId="77777777" w:rsidR="00B33262" w:rsidRPr="003A3486" w:rsidRDefault="00B33262">
      <w:pPr>
        <w:rPr>
          <w:rFonts w:cstheme="minorHAnsi"/>
        </w:rPr>
      </w:pPr>
    </w:p>
    <w:p w14:paraId="3342A3F6" w14:textId="2986D3A7" w:rsidR="0059476B" w:rsidRPr="003A3486" w:rsidDel="008355EF" w:rsidRDefault="00811BC8">
      <w:pPr>
        <w:rPr>
          <w:rFonts w:cstheme="minorHAnsi"/>
        </w:rPr>
      </w:pPr>
      <w:r>
        <w:rPr>
          <w:rFonts w:cstheme="minorHAnsi"/>
        </w:rPr>
        <w:br w:type="page"/>
      </w:r>
    </w:p>
    <w:p w14:paraId="5309D739" w14:textId="48068A04" w:rsidR="00302546" w:rsidRPr="005D76B6" w:rsidRDefault="00302546" w:rsidP="005D76B6">
      <w:pPr>
        <w:pStyle w:val="Odsekzoznamu"/>
        <w:spacing w:after="0" w:line="360" w:lineRule="auto"/>
        <w:ind w:left="0"/>
        <w:outlineLvl w:val="1"/>
        <w:rPr>
          <w:rFonts w:cstheme="minorHAnsi"/>
          <w:b/>
          <w:sz w:val="28"/>
          <w:szCs w:val="28"/>
        </w:rPr>
      </w:pPr>
      <w:bookmarkStart w:id="3" w:name="_Toc142575095"/>
      <w:bookmarkStart w:id="4" w:name="_Toc233035323"/>
      <w:r w:rsidRPr="005D76B6">
        <w:rPr>
          <w:rFonts w:cstheme="minorHAnsi"/>
          <w:b/>
          <w:sz w:val="28"/>
          <w:szCs w:val="28"/>
        </w:rPr>
        <w:lastRenderedPageBreak/>
        <w:t>Zoznam skratiek</w:t>
      </w:r>
      <w:bookmarkEnd w:id="3"/>
      <w:bookmarkEnd w:id="4"/>
      <w:r w:rsidRPr="005D76B6">
        <w:rPr>
          <w:rFonts w:cstheme="minorHAnsi"/>
          <w:b/>
          <w:sz w:val="28"/>
          <w:szCs w:val="28"/>
        </w:rPr>
        <w:t xml:space="preserve"> </w:t>
      </w:r>
    </w:p>
    <w:tbl>
      <w:tblPr>
        <w:tblW w:w="9717" w:type="dxa"/>
        <w:tblCellMar>
          <w:left w:w="70" w:type="dxa"/>
          <w:right w:w="70" w:type="dxa"/>
        </w:tblCellMar>
        <w:tblLook w:val="04A0" w:firstRow="1" w:lastRow="0" w:firstColumn="1" w:lastColumn="0" w:noHBand="0" w:noVBand="1"/>
      </w:tblPr>
      <w:tblGrid>
        <w:gridCol w:w="2977"/>
        <w:gridCol w:w="6740"/>
      </w:tblGrid>
      <w:tr w:rsidR="0052608C" w:rsidRPr="00C12941" w14:paraId="5E18E303" w14:textId="77777777" w:rsidTr="005D76B6">
        <w:trPr>
          <w:trHeight w:val="288"/>
        </w:trPr>
        <w:tc>
          <w:tcPr>
            <w:tcW w:w="2977" w:type="dxa"/>
            <w:tcBorders>
              <w:top w:val="nil"/>
              <w:left w:val="nil"/>
              <w:bottom w:val="nil"/>
              <w:right w:val="nil"/>
            </w:tcBorders>
            <w:vAlign w:val="center"/>
            <w:hideMark/>
          </w:tcPr>
          <w:p w14:paraId="50FB86A8"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AFK  </w:t>
            </w:r>
          </w:p>
        </w:tc>
        <w:tc>
          <w:tcPr>
            <w:tcW w:w="6740" w:type="dxa"/>
            <w:tcBorders>
              <w:top w:val="nil"/>
              <w:left w:val="nil"/>
              <w:bottom w:val="nil"/>
              <w:right w:val="nil"/>
            </w:tcBorders>
            <w:vAlign w:val="center"/>
            <w:hideMark/>
          </w:tcPr>
          <w:p w14:paraId="5C69B38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administratívna finančná kontrola</w:t>
            </w:r>
          </w:p>
        </w:tc>
      </w:tr>
      <w:tr w:rsidR="0052608C" w:rsidRPr="00C12941" w14:paraId="16778D44" w14:textId="77777777" w:rsidTr="005D76B6">
        <w:trPr>
          <w:trHeight w:val="576"/>
        </w:trPr>
        <w:tc>
          <w:tcPr>
            <w:tcW w:w="2977" w:type="dxa"/>
            <w:tcBorders>
              <w:top w:val="nil"/>
              <w:left w:val="nil"/>
              <w:bottom w:val="nil"/>
              <w:right w:val="nil"/>
            </w:tcBorders>
            <w:vAlign w:val="center"/>
            <w:hideMark/>
          </w:tcPr>
          <w:p w14:paraId="7BC9C0EE"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ARACHNE  </w:t>
            </w:r>
          </w:p>
        </w:tc>
        <w:tc>
          <w:tcPr>
            <w:tcW w:w="6740" w:type="dxa"/>
            <w:tcBorders>
              <w:top w:val="nil"/>
              <w:left w:val="nil"/>
              <w:bottom w:val="nil"/>
              <w:right w:val="nil"/>
            </w:tcBorders>
            <w:vAlign w:val="center"/>
            <w:hideMark/>
          </w:tcPr>
          <w:p w14:paraId="05FB584F"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IT nástroj na hĺbkovú analýzu údajov s cieľom určiť projekty náchylné na riziká podvodu, konflikt záujmov a Nezrovnalosti</w:t>
            </w:r>
          </w:p>
        </w:tc>
      </w:tr>
      <w:tr w:rsidR="0052608C" w:rsidRPr="00C12941" w14:paraId="736B4C7C" w14:textId="77777777" w:rsidTr="005D76B6">
        <w:trPr>
          <w:trHeight w:val="288"/>
        </w:trPr>
        <w:tc>
          <w:tcPr>
            <w:tcW w:w="2977" w:type="dxa"/>
            <w:tcBorders>
              <w:top w:val="nil"/>
              <w:left w:val="nil"/>
              <w:bottom w:val="nil"/>
              <w:right w:val="nil"/>
            </w:tcBorders>
            <w:vAlign w:val="center"/>
            <w:hideMark/>
          </w:tcPr>
          <w:p w14:paraId="037336E2"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COV</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760D330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Celkové oprávnené výdavky</w:t>
            </w:r>
          </w:p>
        </w:tc>
      </w:tr>
      <w:tr w:rsidR="0052608C" w:rsidRPr="00C12941" w14:paraId="1CA64573" w14:textId="77777777" w:rsidTr="005D76B6">
        <w:trPr>
          <w:trHeight w:val="288"/>
        </w:trPr>
        <w:tc>
          <w:tcPr>
            <w:tcW w:w="2977" w:type="dxa"/>
            <w:tcBorders>
              <w:top w:val="nil"/>
              <w:left w:val="nil"/>
              <w:bottom w:val="nil"/>
              <w:right w:val="nil"/>
            </w:tcBorders>
            <w:vAlign w:val="center"/>
            <w:hideMark/>
          </w:tcPr>
          <w:p w14:paraId="7662330B"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CRZ</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304D32E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Centrálny register zmlúv</w:t>
            </w:r>
          </w:p>
        </w:tc>
      </w:tr>
      <w:tr w:rsidR="0052608C" w:rsidRPr="00C12941" w14:paraId="1F71FA95" w14:textId="77777777" w:rsidTr="005D76B6">
        <w:trPr>
          <w:trHeight w:val="864"/>
        </w:trPr>
        <w:tc>
          <w:tcPr>
            <w:tcW w:w="2977" w:type="dxa"/>
            <w:tcBorders>
              <w:top w:val="nil"/>
              <w:left w:val="nil"/>
              <w:bottom w:val="nil"/>
              <w:right w:val="nil"/>
            </w:tcBorders>
            <w:vAlign w:val="center"/>
            <w:hideMark/>
          </w:tcPr>
          <w:p w14:paraId="31C3007B" w14:textId="1D59CE15"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DNSH zásada „výrazne nenarušiť“</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20F62EE6"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z</w:t>
            </w:r>
            <w:r w:rsidRPr="005D76B6">
              <w:rPr>
                <w:rFonts w:eastAsia="Times New Roman" w:cstheme="minorHAnsi"/>
                <w:color w:val="000000"/>
                <w:lang w:eastAsia="sk-SK"/>
              </w:rPr>
              <w:t>namená nepodporovať alebo nevykonávať hospodárske činnosti, ktoré výrazne poškodzujú akékoľvek environmentálne ciele v zmysle čl. 17 nariadenia (EÚ) 2020/852 („Do No Significant Harm“)</w:t>
            </w:r>
          </w:p>
        </w:tc>
      </w:tr>
      <w:tr w:rsidR="0052608C" w:rsidRPr="00C12941" w14:paraId="2973B60D" w14:textId="77777777" w:rsidTr="005D76B6">
        <w:trPr>
          <w:trHeight w:val="288"/>
        </w:trPr>
        <w:tc>
          <w:tcPr>
            <w:tcW w:w="2977" w:type="dxa"/>
            <w:tcBorders>
              <w:top w:val="nil"/>
              <w:left w:val="nil"/>
              <w:bottom w:val="nil"/>
              <w:right w:val="nil"/>
            </w:tcBorders>
            <w:vAlign w:val="center"/>
            <w:hideMark/>
          </w:tcPr>
          <w:p w14:paraId="72A6F57A"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EK </w:t>
            </w:r>
          </w:p>
        </w:tc>
        <w:tc>
          <w:tcPr>
            <w:tcW w:w="6740" w:type="dxa"/>
            <w:tcBorders>
              <w:top w:val="nil"/>
              <w:left w:val="nil"/>
              <w:bottom w:val="nil"/>
              <w:right w:val="nil"/>
            </w:tcBorders>
            <w:vAlign w:val="center"/>
            <w:hideMark/>
          </w:tcPr>
          <w:p w14:paraId="0A2430E0"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Európska komisia</w:t>
            </w:r>
          </w:p>
        </w:tc>
      </w:tr>
      <w:tr w:rsidR="0052608C" w:rsidRPr="00C12941" w14:paraId="072D171B" w14:textId="77777777" w:rsidTr="005D76B6">
        <w:trPr>
          <w:trHeight w:val="288"/>
        </w:trPr>
        <w:tc>
          <w:tcPr>
            <w:tcW w:w="2977" w:type="dxa"/>
            <w:tcBorders>
              <w:top w:val="nil"/>
              <w:left w:val="nil"/>
              <w:bottom w:val="nil"/>
              <w:right w:val="nil"/>
            </w:tcBorders>
            <w:vAlign w:val="center"/>
            <w:hideMark/>
          </w:tcPr>
          <w:p w14:paraId="571BDECC"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EÚ</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633F1C49"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Európska únia</w:t>
            </w:r>
          </w:p>
        </w:tc>
      </w:tr>
      <w:tr w:rsidR="0052608C" w:rsidRPr="00C12941" w14:paraId="199ED402" w14:textId="77777777" w:rsidTr="005D76B6">
        <w:trPr>
          <w:trHeight w:val="288"/>
        </w:trPr>
        <w:tc>
          <w:tcPr>
            <w:tcW w:w="2977" w:type="dxa"/>
            <w:tcBorders>
              <w:top w:val="nil"/>
              <w:left w:val="nil"/>
              <w:bottom w:val="nil"/>
              <w:right w:val="nil"/>
            </w:tcBorders>
            <w:vAlign w:val="center"/>
            <w:hideMark/>
          </w:tcPr>
          <w:p w14:paraId="67DC2094"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FKnM </w:t>
            </w:r>
          </w:p>
        </w:tc>
        <w:tc>
          <w:tcPr>
            <w:tcW w:w="6740" w:type="dxa"/>
            <w:tcBorders>
              <w:top w:val="nil"/>
              <w:left w:val="nil"/>
              <w:bottom w:val="nil"/>
              <w:right w:val="nil"/>
            </w:tcBorders>
            <w:vAlign w:val="center"/>
            <w:hideMark/>
          </w:tcPr>
          <w:p w14:paraId="02DAA95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finančná kontrola na mieste</w:t>
            </w:r>
          </w:p>
        </w:tc>
      </w:tr>
      <w:tr w:rsidR="0052608C" w:rsidRPr="00C12941" w14:paraId="530C532C" w14:textId="77777777" w:rsidTr="005D76B6">
        <w:trPr>
          <w:trHeight w:val="288"/>
        </w:trPr>
        <w:tc>
          <w:tcPr>
            <w:tcW w:w="2977" w:type="dxa"/>
            <w:tcBorders>
              <w:top w:val="nil"/>
              <w:left w:val="nil"/>
              <w:bottom w:val="nil"/>
              <w:right w:val="nil"/>
            </w:tcBorders>
            <w:vAlign w:val="center"/>
            <w:hideMark/>
          </w:tcPr>
          <w:p w14:paraId="7D38180F"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IS </w:t>
            </w:r>
          </w:p>
        </w:tc>
        <w:tc>
          <w:tcPr>
            <w:tcW w:w="6740" w:type="dxa"/>
            <w:tcBorders>
              <w:top w:val="nil"/>
              <w:left w:val="nil"/>
              <w:bottom w:val="nil"/>
              <w:right w:val="nil"/>
            </w:tcBorders>
            <w:vAlign w:val="center"/>
            <w:hideMark/>
          </w:tcPr>
          <w:p w14:paraId="6BFFE54B"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informačný systém</w:t>
            </w:r>
          </w:p>
        </w:tc>
      </w:tr>
      <w:tr w:rsidR="0052608C" w:rsidRPr="00C12941" w14:paraId="56429BEE" w14:textId="77777777" w:rsidTr="005D76B6">
        <w:trPr>
          <w:trHeight w:val="288"/>
        </w:trPr>
        <w:tc>
          <w:tcPr>
            <w:tcW w:w="2977" w:type="dxa"/>
            <w:tcBorders>
              <w:top w:val="nil"/>
              <w:left w:val="nil"/>
              <w:bottom w:val="nil"/>
              <w:right w:val="nil"/>
            </w:tcBorders>
            <w:vAlign w:val="center"/>
            <w:hideMark/>
          </w:tcPr>
          <w:p w14:paraId="1ADFB29A"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ISPO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12D37BD7"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 xml:space="preserve">Informačný a monitorovací systém Plánu obnovy a odolnosti  </w:t>
            </w:r>
          </w:p>
        </w:tc>
      </w:tr>
      <w:tr w:rsidR="0052608C" w:rsidRPr="00C12941" w14:paraId="2E6B4C29" w14:textId="77777777" w:rsidTr="005D76B6">
        <w:trPr>
          <w:trHeight w:val="288"/>
        </w:trPr>
        <w:tc>
          <w:tcPr>
            <w:tcW w:w="2977" w:type="dxa"/>
            <w:tcBorders>
              <w:top w:val="nil"/>
              <w:left w:val="nil"/>
              <w:bottom w:val="nil"/>
              <w:right w:val="nil"/>
            </w:tcBorders>
            <w:vAlign w:val="center"/>
            <w:hideMark/>
          </w:tcPr>
          <w:p w14:paraId="5464D579"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ISUF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3B5E5EE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Informačný systém účtovníctva fondov</w:t>
            </w:r>
          </w:p>
        </w:tc>
      </w:tr>
      <w:tr w:rsidR="0052608C" w:rsidRPr="00C12941" w14:paraId="68CBB393" w14:textId="77777777" w:rsidTr="005D76B6">
        <w:trPr>
          <w:trHeight w:val="288"/>
        </w:trPr>
        <w:tc>
          <w:tcPr>
            <w:tcW w:w="2977" w:type="dxa"/>
            <w:tcBorders>
              <w:top w:val="nil"/>
              <w:left w:val="nil"/>
              <w:bottom w:val="nil"/>
              <w:right w:val="nil"/>
            </w:tcBorders>
            <w:vAlign w:val="center"/>
            <w:hideMark/>
          </w:tcPr>
          <w:p w14:paraId="655599FB"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MF SR </w:t>
            </w:r>
            <w:r w:rsidRPr="005D76B6">
              <w:rPr>
                <w:rFonts w:eastAsia="Times New Roman" w:cstheme="minorHAnsi"/>
                <w:i/>
                <w:iCs/>
                <w:color w:val="000000"/>
                <w:lang w:eastAsia="sk-SK"/>
              </w:rPr>
              <w:t xml:space="preserve"> </w:t>
            </w:r>
          </w:p>
        </w:tc>
        <w:tc>
          <w:tcPr>
            <w:tcW w:w="6740" w:type="dxa"/>
            <w:tcBorders>
              <w:top w:val="nil"/>
              <w:left w:val="nil"/>
              <w:bottom w:val="nil"/>
              <w:right w:val="nil"/>
            </w:tcBorders>
            <w:vAlign w:val="center"/>
            <w:hideMark/>
          </w:tcPr>
          <w:p w14:paraId="20013144"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Ministerstvo financií Slovenskej republiky</w:t>
            </w:r>
          </w:p>
        </w:tc>
      </w:tr>
      <w:tr w:rsidR="0052608C" w:rsidRPr="00C12941" w14:paraId="1F07A7FD" w14:textId="77777777" w:rsidTr="005D76B6">
        <w:trPr>
          <w:trHeight w:val="288"/>
        </w:trPr>
        <w:tc>
          <w:tcPr>
            <w:tcW w:w="2977" w:type="dxa"/>
            <w:tcBorders>
              <w:top w:val="nil"/>
              <w:left w:val="nil"/>
              <w:bottom w:val="nil"/>
              <w:right w:val="nil"/>
            </w:tcBorders>
            <w:vAlign w:val="center"/>
            <w:hideMark/>
          </w:tcPr>
          <w:p w14:paraId="69B4FF3E"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MŠVVaM SR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5FB0DC7E"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Ministerstvo školstva, výskumu, vývoja a mládeže SR</w:t>
            </w:r>
          </w:p>
        </w:tc>
      </w:tr>
      <w:tr w:rsidR="0052608C" w:rsidRPr="00C12941" w14:paraId="7F2ABAAD" w14:textId="77777777" w:rsidTr="005D76B6">
        <w:trPr>
          <w:trHeight w:val="576"/>
        </w:trPr>
        <w:tc>
          <w:tcPr>
            <w:tcW w:w="2977" w:type="dxa"/>
            <w:tcBorders>
              <w:top w:val="nil"/>
              <w:left w:val="nil"/>
              <w:bottom w:val="nil"/>
              <w:right w:val="nil"/>
            </w:tcBorders>
            <w:vAlign w:val="center"/>
            <w:hideMark/>
          </w:tcPr>
          <w:p w14:paraId="03C46310"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„Matching granty“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20192199" w14:textId="0B3B33B6" w:rsidR="0052608C" w:rsidRPr="005D76B6" w:rsidRDefault="00801241" w:rsidP="00D55D54">
            <w:pPr>
              <w:spacing w:after="0" w:line="240" w:lineRule="auto"/>
              <w:rPr>
                <w:rFonts w:eastAsia="Times New Roman" w:cstheme="minorHAnsi"/>
                <w:color w:val="000000"/>
                <w:lang w:eastAsia="sk-SK"/>
              </w:rPr>
            </w:pPr>
            <w:r w:rsidRPr="00801241">
              <w:rPr>
                <w:rFonts w:eastAsia="Times New Roman" w:cstheme="minorHAnsi"/>
                <w:color w:val="000000"/>
                <w:lang w:eastAsia="sk-SK"/>
              </w:rPr>
              <w:t xml:space="preserve">„Matching granty“  </w:t>
            </w:r>
            <w:r w:rsidR="0052608C" w:rsidRPr="005D76B6">
              <w:rPr>
                <w:rFonts w:eastAsia="Times New Roman" w:cstheme="minorHAnsi"/>
                <w:color w:val="000000"/>
                <w:lang w:eastAsia="sk-SK"/>
              </w:rPr>
              <w:t>ku zdrojom získaným od súkromného sektora v rámci výskumnej spolupráce</w:t>
            </w:r>
          </w:p>
        </w:tc>
      </w:tr>
      <w:tr w:rsidR="0052608C" w:rsidRPr="00C12941" w14:paraId="03BAB75B" w14:textId="77777777" w:rsidTr="005D76B6">
        <w:trPr>
          <w:trHeight w:val="288"/>
        </w:trPr>
        <w:tc>
          <w:tcPr>
            <w:tcW w:w="2977" w:type="dxa"/>
            <w:tcBorders>
              <w:top w:val="nil"/>
              <w:left w:val="nil"/>
              <w:bottom w:val="nil"/>
              <w:right w:val="nil"/>
            </w:tcBorders>
            <w:vAlign w:val="center"/>
            <w:hideMark/>
          </w:tcPr>
          <w:p w14:paraId="254885B8"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NIKA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6A3EBBE2"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Národná implementačná a koordinačná autorita</w:t>
            </w:r>
          </w:p>
        </w:tc>
      </w:tr>
      <w:tr w:rsidR="0052608C" w:rsidRPr="00C12941" w14:paraId="722A62B6" w14:textId="77777777" w:rsidTr="005D76B6">
        <w:trPr>
          <w:trHeight w:val="288"/>
        </w:trPr>
        <w:tc>
          <w:tcPr>
            <w:tcW w:w="2977" w:type="dxa"/>
            <w:tcBorders>
              <w:top w:val="nil"/>
              <w:left w:val="nil"/>
              <w:bottom w:val="nil"/>
              <w:right w:val="nil"/>
            </w:tcBorders>
            <w:vAlign w:val="center"/>
            <w:hideMark/>
          </w:tcPr>
          <w:p w14:paraId="2D18C0E7"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OoZ</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29AD2327"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Oznámenia formálnej/menej významnej zmeny projektu</w:t>
            </w:r>
          </w:p>
        </w:tc>
      </w:tr>
      <w:tr w:rsidR="0052608C" w:rsidRPr="00C12941" w14:paraId="42AC4759" w14:textId="77777777" w:rsidTr="005D76B6">
        <w:trPr>
          <w:trHeight w:val="288"/>
        </w:trPr>
        <w:tc>
          <w:tcPr>
            <w:tcW w:w="2977" w:type="dxa"/>
            <w:tcBorders>
              <w:top w:val="nil"/>
              <w:left w:val="nil"/>
              <w:bottom w:val="nil"/>
              <w:right w:val="nil"/>
            </w:tcBorders>
            <w:vAlign w:val="center"/>
            <w:hideMark/>
          </w:tcPr>
          <w:p w14:paraId="5F19CE43"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ORIVV</w:t>
            </w:r>
            <w:r w:rsidRPr="005D76B6">
              <w:rPr>
                <w:rFonts w:eastAsia="Times New Roman" w:cstheme="minorHAnsi"/>
                <w:color w:val="000000"/>
                <w:lang w:eastAsia="sk-SK"/>
              </w:rPr>
              <w:t xml:space="preserve"> </w:t>
            </w:r>
            <w:r w:rsidRPr="005D76B6">
              <w:rPr>
                <w:rFonts w:eastAsia="Times New Roman" w:cstheme="minorHAnsi"/>
                <w:b/>
                <w:bCs/>
                <w:color w:val="000000"/>
                <w:lang w:eastAsia="sk-SK"/>
              </w:rPr>
              <w:t xml:space="preserve"> SVV</w:t>
            </w:r>
          </w:p>
        </w:tc>
        <w:tc>
          <w:tcPr>
            <w:tcW w:w="6740" w:type="dxa"/>
            <w:tcBorders>
              <w:top w:val="nil"/>
              <w:left w:val="nil"/>
              <w:bottom w:val="nil"/>
              <w:right w:val="nil"/>
            </w:tcBorders>
            <w:vAlign w:val="center"/>
            <w:hideMark/>
          </w:tcPr>
          <w:p w14:paraId="7C0ABAC6"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odbor realizácie investícii vo vede a výskume MŠVVaM SR</w:t>
            </w:r>
          </w:p>
        </w:tc>
      </w:tr>
      <w:tr w:rsidR="0052608C" w:rsidRPr="00C12941" w14:paraId="74525EFC" w14:textId="77777777" w:rsidTr="005D76B6">
        <w:trPr>
          <w:trHeight w:val="288"/>
        </w:trPr>
        <w:tc>
          <w:tcPr>
            <w:tcW w:w="2977" w:type="dxa"/>
            <w:tcBorders>
              <w:top w:val="nil"/>
              <w:left w:val="nil"/>
              <w:bottom w:val="nil"/>
              <w:right w:val="nil"/>
            </w:tcBorders>
            <w:vAlign w:val="center"/>
            <w:hideMark/>
          </w:tcPr>
          <w:p w14:paraId="663A0044"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PHZ </w:t>
            </w:r>
          </w:p>
        </w:tc>
        <w:tc>
          <w:tcPr>
            <w:tcW w:w="6740" w:type="dxa"/>
            <w:tcBorders>
              <w:top w:val="nil"/>
              <w:left w:val="nil"/>
              <w:bottom w:val="nil"/>
              <w:right w:val="nil"/>
            </w:tcBorders>
            <w:vAlign w:val="center"/>
            <w:hideMark/>
          </w:tcPr>
          <w:p w14:paraId="5A290FDC"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predpokladaná hodnota zákazky</w:t>
            </w:r>
          </w:p>
        </w:tc>
      </w:tr>
      <w:tr w:rsidR="0052608C" w:rsidRPr="00C12941" w14:paraId="348F9261" w14:textId="77777777" w:rsidTr="005D76B6">
        <w:trPr>
          <w:trHeight w:val="288"/>
        </w:trPr>
        <w:tc>
          <w:tcPr>
            <w:tcW w:w="2977" w:type="dxa"/>
            <w:tcBorders>
              <w:top w:val="nil"/>
              <w:left w:val="nil"/>
              <w:bottom w:val="nil"/>
              <w:right w:val="nil"/>
            </w:tcBorders>
            <w:vAlign w:val="center"/>
            <w:hideMark/>
          </w:tcPr>
          <w:p w14:paraId="1712D140"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POO  </w:t>
            </w:r>
          </w:p>
        </w:tc>
        <w:tc>
          <w:tcPr>
            <w:tcW w:w="6740" w:type="dxa"/>
            <w:tcBorders>
              <w:top w:val="nil"/>
              <w:left w:val="nil"/>
              <w:bottom w:val="nil"/>
              <w:right w:val="nil"/>
            </w:tcBorders>
            <w:vAlign w:val="center"/>
            <w:hideMark/>
          </w:tcPr>
          <w:p w14:paraId="47F246B6" w14:textId="14736642" w:rsidR="0052608C" w:rsidRPr="005D76B6" w:rsidRDefault="009C54D9" w:rsidP="00D55D54">
            <w:pPr>
              <w:spacing w:after="0" w:line="240" w:lineRule="auto"/>
              <w:rPr>
                <w:rFonts w:eastAsia="Times New Roman"/>
                <w:color w:val="000000"/>
                <w:lang w:eastAsia="sk-SK"/>
              </w:rPr>
            </w:pPr>
            <w:r w:rsidRPr="489F987C">
              <w:rPr>
                <w:rFonts w:eastAsia="Times New Roman"/>
                <w:color w:val="000000" w:themeColor="text1"/>
                <w:lang w:eastAsia="sk-SK"/>
              </w:rPr>
              <w:t>Plán obnovy a odolnosti SR</w:t>
            </w:r>
            <w:r w:rsidR="0052608C" w:rsidRPr="489F987C">
              <w:rPr>
                <w:rFonts w:eastAsia="Times New Roman"/>
                <w:color w:val="000000" w:themeColor="text1"/>
                <w:lang w:eastAsia="sk-SK"/>
              </w:rPr>
              <w:t xml:space="preserve"> </w:t>
            </w:r>
          </w:p>
        </w:tc>
      </w:tr>
      <w:tr w:rsidR="0052608C" w:rsidRPr="00C12941" w14:paraId="4367E55A" w14:textId="77777777" w:rsidTr="005D76B6">
        <w:trPr>
          <w:trHeight w:val="288"/>
        </w:trPr>
        <w:tc>
          <w:tcPr>
            <w:tcW w:w="2977" w:type="dxa"/>
            <w:tcBorders>
              <w:top w:val="nil"/>
              <w:left w:val="nil"/>
              <w:bottom w:val="nil"/>
              <w:right w:val="nil"/>
            </w:tcBorders>
            <w:vAlign w:val="center"/>
            <w:hideMark/>
          </w:tcPr>
          <w:p w14:paraId="02EF5A0D"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PPM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335E4ACA"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Poskytnutie prostriedkov mechanizmu</w:t>
            </w:r>
          </w:p>
        </w:tc>
      </w:tr>
      <w:tr w:rsidR="0052608C" w:rsidRPr="00C12941" w14:paraId="09B13AB9" w14:textId="77777777" w:rsidTr="005D76B6">
        <w:trPr>
          <w:trHeight w:val="288"/>
        </w:trPr>
        <w:tc>
          <w:tcPr>
            <w:tcW w:w="2977" w:type="dxa"/>
            <w:tcBorders>
              <w:top w:val="nil"/>
              <w:left w:val="nil"/>
              <w:bottom w:val="nil"/>
              <w:right w:val="nil"/>
            </w:tcBorders>
            <w:vAlign w:val="center"/>
            <w:hideMark/>
          </w:tcPr>
          <w:p w14:paraId="03D6807F"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RPVS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570C3099"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Register partnerov verejného sektora</w:t>
            </w:r>
          </w:p>
        </w:tc>
      </w:tr>
      <w:tr w:rsidR="0052608C" w:rsidRPr="00C12941" w14:paraId="491179B5" w14:textId="77777777" w:rsidTr="005D76B6">
        <w:trPr>
          <w:trHeight w:val="288"/>
        </w:trPr>
        <w:tc>
          <w:tcPr>
            <w:tcW w:w="2977" w:type="dxa"/>
            <w:tcBorders>
              <w:top w:val="nil"/>
              <w:left w:val="nil"/>
              <w:bottom w:val="nil"/>
              <w:right w:val="nil"/>
            </w:tcBorders>
            <w:vAlign w:val="center"/>
            <w:hideMark/>
          </w:tcPr>
          <w:p w14:paraId="6F267637"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SIPOO</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3191FFDC"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 xml:space="preserve">Systém implementácie plánu obnovy a odolnosti  </w:t>
            </w:r>
          </w:p>
        </w:tc>
      </w:tr>
      <w:tr w:rsidR="0052608C" w:rsidRPr="00C12941" w14:paraId="212288CB" w14:textId="77777777" w:rsidTr="005D76B6">
        <w:trPr>
          <w:trHeight w:val="288"/>
        </w:trPr>
        <w:tc>
          <w:tcPr>
            <w:tcW w:w="2977" w:type="dxa"/>
            <w:tcBorders>
              <w:top w:val="nil"/>
              <w:left w:val="nil"/>
              <w:bottom w:val="nil"/>
              <w:right w:val="nil"/>
            </w:tcBorders>
            <w:vAlign w:val="center"/>
            <w:hideMark/>
          </w:tcPr>
          <w:p w14:paraId="1F9AFC34" w14:textId="77777777" w:rsidR="00D166F8"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ÚPVS</w:t>
            </w:r>
          </w:p>
          <w:p w14:paraId="3E76E5FA" w14:textId="4AA5FE6E" w:rsidR="0052608C" w:rsidRPr="005D76B6" w:rsidRDefault="00D166F8" w:rsidP="00D55D54">
            <w:pPr>
              <w:spacing w:after="0" w:line="240" w:lineRule="auto"/>
              <w:rPr>
                <w:rFonts w:eastAsia="Times New Roman" w:cstheme="minorHAnsi"/>
                <w:b/>
                <w:bCs/>
                <w:color w:val="000000"/>
                <w:lang w:eastAsia="sk-SK"/>
              </w:rPr>
            </w:pPr>
            <w:r>
              <w:rPr>
                <w:rFonts w:eastAsia="Times New Roman" w:cstheme="minorHAnsi"/>
                <w:b/>
                <w:bCs/>
                <w:color w:val="000000"/>
                <w:lang w:eastAsia="sk-SK"/>
              </w:rPr>
              <w:t>ÚPPV SR</w:t>
            </w:r>
          </w:p>
        </w:tc>
        <w:tc>
          <w:tcPr>
            <w:tcW w:w="6740" w:type="dxa"/>
            <w:tcBorders>
              <w:top w:val="nil"/>
              <w:left w:val="nil"/>
              <w:bottom w:val="nil"/>
              <w:right w:val="nil"/>
            </w:tcBorders>
            <w:vAlign w:val="center"/>
            <w:hideMark/>
          </w:tcPr>
          <w:p w14:paraId="4068E4F0" w14:textId="77777777" w:rsidR="0052608C"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Ústredný portál verejnej správy</w:t>
            </w:r>
          </w:p>
          <w:p w14:paraId="72617DC3" w14:textId="092B034C" w:rsidR="00D166F8" w:rsidRPr="005D76B6" w:rsidRDefault="00D166F8" w:rsidP="00D55D54">
            <w:pPr>
              <w:spacing w:after="0" w:line="240" w:lineRule="auto"/>
              <w:rPr>
                <w:rFonts w:eastAsia="Times New Roman" w:cstheme="minorHAnsi"/>
                <w:color w:val="000000"/>
                <w:lang w:eastAsia="sk-SK"/>
              </w:rPr>
            </w:pPr>
            <w:r>
              <w:rPr>
                <w:rFonts w:eastAsia="Times New Roman" w:cstheme="minorHAnsi"/>
                <w:color w:val="000000"/>
                <w:lang w:eastAsia="sk-SK"/>
              </w:rPr>
              <w:t xml:space="preserve">Úrad podpredsedu </w:t>
            </w:r>
            <w:r w:rsidR="006D64A8">
              <w:rPr>
                <w:rFonts w:eastAsia="Times New Roman" w:cstheme="minorHAnsi"/>
                <w:color w:val="000000"/>
                <w:lang w:eastAsia="sk-SK"/>
              </w:rPr>
              <w:t>v</w:t>
            </w:r>
            <w:r>
              <w:rPr>
                <w:rFonts w:eastAsia="Times New Roman" w:cstheme="minorHAnsi"/>
                <w:color w:val="000000"/>
                <w:lang w:eastAsia="sk-SK"/>
              </w:rPr>
              <w:t xml:space="preserve">lády Slovenskej republiky pre </w:t>
            </w:r>
            <w:r w:rsidR="00BF77AA">
              <w:rPr>
                <w:rFonts w:eastAsia="Times New Roman" w:cstheme="minorHAnsi"/>
                <w:color w:val="000000"/>
                <w:lang w:eastAsia="sk-SK"/>
              </w:rPr>
              <w:t>P</w:t>
            </w:r>
            <w:r>
              <w:rPr>
                <w:rFonts w:eastAsia="Times New Roman" w:cstheme="minorHAnsi"/>
                <w:color w:val="000000"/>
                <w:lang w:eastAsia="sk-SK"/>
              </w:rPr>
              <w:t>lán obnovy a znalostnú ekonomiku</w:t>
            </w:r>
          </w:p>
        </w:tc>
      </w:tr>
      <w:tr w:rsidR="0052608C" w:rsidRPr="00C12941" w14:paraId="229B3D44" w14:textId="77777777" w:rsidTr="005D76B6">
        <w:trPr>
          <w:trHeight w:val="288"/>
        </w:trPr>
        <w:tc>
          <w:tcPr>
            <w:tcW w:w="2977" w:type="dxa"/>
            <w:tcBorders>
              <w:top w:val="nil"/>
              <w:left w:val="nil"/>
              <w:bottom w:val="nil"/>
              <w:right w:val="nil"/>
            </w:tcBorders>
            <w:vAlign w:val="center"/>
            <w:hideMark/>
          </w:tcPr>
          <w:p w14:paraId="44E69D67"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ÚV SR</w:t>
            </w:r>
          </w:p>
        </w:tc>
        <w:tc>
          <w:tcPr>
            <w:tcW w:w="6740" w:type="dxa"/>
            <w:tcBorders>
              <w:top w:val="nil"/>
              <w:left w:val="nil"/>
              <w:bottom w:val="nil"/>
              <w:right w:val="nil"/>
            </w:tcBorders>
            <w:vAlign w:val="center"/>
            <w:hideMark/>
          </w:tcPr>
          <w:p w14:paraId="5E314119"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Úrad vlády Slovenskej republiky</w:t>
            </w:r>
          </w:p>
        </w:tc>
      </w:tr>
      <w:tr w:rsidR="0052608C" w:rsidRPr="00C12941" w14:paraId="0A105D16" w14:textId="77777777" w:rsidTr="005D76B6">
        <w:trPr>
          <w:trHeight w:val="288"/>
        </w:trPr>
        <w:tc>
          <w:tcPr>
            <w:tcW w:w="2977" w:type="dxa"/>
            <w:tcBorders>
              <w:top w:val="nil"/>
              <w:left w:val="nil"/>
              <w:bottom w:val="nil"/>
              <w:right w:val="nil"/>
            </w:tcBorders>
            <w:vAlign w:val="center"/>
            <w:hideMark/>
          </w:tcPr>
          <w:p w14:paraId="388A23BC"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ÚVO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2689A87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Úrad pre verejné obstarávanie</w:t>
            </w:r>
          </w:p>
        </w:tc>
      </w:tr>
      <w:tr w:rsidR="0052608C" w:rsidRPr="00C12941" w14:paraId="5A589B6E" w14:textId="77777777" w:rsidTr="005D76B6">
        <w:trPr>
          <w:trHeight w:val="288"/>
        </w:trPr>
        <w:tc>
          <w:tcPr>
            <w:tcW w:w="2977" w:type="dxa"/>
            <w:tcBorders>
              <w:top w:val="nil"/>
              <w:left w:val="nil"/>
              <w:bottom w:val="nil"/>
              <w:right w:val="nil"/>
            </w:tcBorders>
            <w:vAlign w:val="center"/>
            <w:hideMark/>
          </w:tcPr>
          <w:p w14:paraId="30CFBA88"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VAIA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2C33CD52"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Výskumná a inovačná autorita</w:t>
            </w:r>
          </w:p>
        </w:tc>
      </w:tr>
      <w:tr w:rsidR="0052608C" w:rsidRPr="00C12941" w14:paraId="44340F80" w14:textId="77777777" w:rsidTr="005D76B6">
        <w:trPr>
          <w:trHeight w:val="288"/>
        </w:trPr>
        <w:tc>
          <w:tcPr>
            <w:tcW w:w="2977" w:type="dxa"/>
            <w:tcBorders>
              <w:top w:val="nil"/>
              <w:left w:val="nil"/>
              <w:bottom w:val="nil"/>
              <w:right w:val="nil"/>
            </w:tcBorders>
            <w:vAlign w:val="center"/>
            <w:hideMark/>
          </w:tcPr>
          <w:p w14:paraId="144FA03B"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VO/O </w:t>
            </w:r>
          </w:p>
        </w:tc>
        <w:tc>
          <w:tcPr>
            <w:tcW w:w="6740" w:type="dxa"/>
            <w:tcBorders>
              <w:top w:val="nil"/>
              <w:left w:val="nil"/>
              <w:bottom w:val="nil"/>
              <w:right w:val="nil"/>
            </w:tcBorders>
            <w:vAlign w:val="center"/>
            <w:hideMark/>
          </w:tcPr>
          <w:p w14:paraId="4DC2C608"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Verejné obstarávanie/obstarávanie</w:t>
            </w:r>
          </w:p>
        </w:tc>
      </w:tr>
      <w:tr w:rsidR="0052608C" w:rsidRPr="00C12941" w14:paraId="7816217E" w14:textId="77777777" w:rsidTr="005D76B6">
        <w:trPr>
          <w:trHeight w:val="288"/>
        </w:trPr>
        <w:tc>
          <w:tcPr>
            <w:tcW w:w="2977" w:type="dxa"/>
            <w:tcBorders>
              <w:top w:val="nil"/>
              <w:left w:val="nil"/>
              <w:bottom w:val="nil"/>
              <w:right w:val="nil"/>
            </w:tcBorders>
            <w:vAlign w:val="center"/>
            <w:hideMark/>
          </w:tcPr>
          <w:p w14:paraId="1C437F3D"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VZP </w:t>
            </w:r>
          </w:p>
        </w:tc>
        <w:tc>
          <w:tcPr>
            <w:tcW w:w="6740" w:type="dxa"/>
            <w:tcBorders>
              <w:top w:val="nil"/>
              <w:left w:val="nil"/>
              <w:bottom w:val="nil"/>
              <w:right w:val="nil"/>
            </w:tcBorders>
            <w:vAlign w:val="center"/>
            <w:hideMark/>
          </w:tcPr>
          <w:p w14:paraId="6475038D"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Všeobecné zmluvné podmienky</w:t>
            </w:r>
          </w:p>
        </w:tc>
      </w:tr>
      <w:tr w:rsidR="0052608C" w:rsidRPr="00C12941" w14:paraId="37509FAF" w14:textId="77777777" w:rsidTr="005D76B6">
        <w:trPr>
          <w:trHeight w:val="288"/>
        </w:trPr>
        <w:tc>
          <w:tcPr>
            <w:tcW w:w="2977" w:type="dxa"/>
            <w:tcBorders>
              <w:top w:val="nil"/>
              <w:left w:val="nil"/>
              <w:bottom w:val="nil"/>
              <w:right w:val="nil"/>
            </w:tcBorders>
            <w:vAlign w:val="center"/>
            <w:hideMark/>
          </w:tcPr>
          <w:p w14:paraId="040FE6D9"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ZFK</w:t>
            </w:r>
          </w:p>
        </w:tc>
        <w:tc>
          <w:tcPr>
            <w:tcW w:w="6740" w:type="dxa"/>
            <w:tcBorders>
              <w:top w:val="nil"/>
              <w:left w:val="nil"/>
              <w:bottom w:val="nil"/>
              <w:right w:val="nil"/>
            </w:tcBorders>
            <w:vAlign w:val="center"/>
            <w:hideMark/>
          </w:tcPr>
          <w:p w14:paraId="7117C0E9"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Základná finančná kontrola</w:t>
            </w:r>
          </w:p>
        </w:tc>
      </w:tr>
      <w:tr w:rsidR="0052608C" w:rsidRPr="00C12941" w14:paraId="5E373F68" w14:textId="77777777" w:rsidTr="005D76B6">
        <w:trPr>
          <w:trHeight w:val="576"/>
        </w:trPr>
        <w:tc>
          <w:tcPr>
            <w:tcW w:w="2977" w:type="dxa"/>
            <w:tcBorders>
              <w:top w:val="nil"/>
              <w:left w:val="nil"/>
              <w:bottom w:val="nil"/>
              <w:right w:val="nil"/>
            </w:tcBorders>
            <w:vAlign w:val="center"/>
            <w:hideMark/>
          </w:tcPr>
          <w:p w14:paraId="2B0ACBED"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Zmluva o PPM alebo ZoPPM</w:t>
            </w:r>
          </w:p>
        </w:tc>
        <w:tc>
          <w:tcPr>
            <w:tcW w:w="6740" w:type="dxa"/>
            <w:tcBorders>
              <w:top w:val="nil"/>
              <w:left w:val="nil"/>
              <w:bottom w:val="nil"/>
              <w:right w:val="nil"/>
            </w:tcBorders>
            <w:vAlign w:val="center"/>
            <w:hideMark/>
          </w:tcPr>
          <w:p w14:paraId="583E0449"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Zmluva o poskytnutí prostriedkov mechanizmu</w:t>
            </w:r>
          </w:p>
        </w:tc>
      </w:tr>
      <w:tr w:rsidR="0052608C" w:rsidRPr="00C12941" w14:paraId="39F9B63D" w14:textId="77777777" w:rsidTr="005D76B6">
        <w:trPr>
          <w:trHeight w:val="288"/>
        </w:trPr>
        <w:tc>
          <w:tcPr>
            <w:tcW w:w="2977" w:type="dxa"/>
            <w:tcBorders>
              <w:top w:val="nil"/>
              <w:left w:val="nil"/>
              <w:bottom w:val="nil"/>
              <w:right w:val="nil"/>
            </w:tcBorders>
            <w:vAlign w:val="center"/>
            <w:hideMark/>
          </w:tcPr>
          <w:p w14:paraId="08885F49"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ŽoP </w:t>
            </w:r>
          </w:p>
        </w:tc>
        <w:tc>
          <w:tcPr>
            <w:tcW w:w="6740" w:type="dxa"/>
            <w:tcBorders>
              <w:top w:val="nil"/>
              <w:left w:val="nil"/>
              <w:bottom w:val="nil"/>
              <w:right w:val="nil"/>
            </w:tcBorders>
            <w:vAlign w:val="center"/>
            <w:hideMark/>
          </w:tcPr>
          <w:p w14:paraId="72BC3993"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Žiadosť o platbu</w:t>
            </w:r>
          </w:p>
        </w:tc>
      </w:tr>
      <w:tr w:rsidR="0052608C" w:rsidRPr="00C12941" w14:paraId="0F5E352D" w14:textId="77777777" w:rsidTr="005D76B6">
        <w:trPr>
          <w:trHeight w:val="288"/>
        </w:trPr>
        <w:tc>
          <w:tcPr>
            <w:tcW w:w="2977" w:type="dxa"/>
            <w:tcBorders>
              <w:top w:val="nil"/>
              <w:left w:val="nil"/>
              <w:bottom w:val="nil"/>
              <w:right w:val="nil"/>
            </w:tcBorders>
            <w:vAlign w:val="center"/>
            <w:hideMark/>
          </w:tcPr>
          <w:p w14:paraId="3BD10320"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ŽoPPM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5C71A89B"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Žiadosť o poskytnutie prostriedkov mechanizmu</w:t>
            </w:r>
          </w:p>
        </w:tc>
      </w:tr>
      <w:tr w:rsidR="0052608C" w:rsidRPr="00C12941" w14:paraId="71E41C10" w14:textId="77777777" w:rsidTr="005D76B6">
        <w:trPr>
          <w:trHeight w:val="288"/>
        </w:trPr>
        <w:tc>
          <w:tcPr>
            <w:tcW w:w="2977" w:type="dxa"/>
            <w:tcBorders>
              <w:top w:val="nil"/>
              <w:left w:val="nil"/>
              <w:bottom w:val="nil"/>
              <w:right w:val="nil"/>
            </w:tcBorders>
            <w:vAlign w:val="center"/>
            <w:hideMark/>
          </w:tcPr>
          <w:p w14:paraId="2C2AC449" w14:textId="6468C301" w:rsidR="0052608C" w:rsidRPr="005D76B6" w:rsidRDefault="0052608C" w:rsidP="00D55D54">
            <w:pPr>
              <w:spacing w:after="0" w:line="240" w:lineRule="auto"/>
              <w:rPr>
                <w:rFonts w:eastAsia="Times New Roman" w:cstheme="minorHAnsi"/>
                <w:b/>
                <w:bCs/>
                <w:color w:val="000000"/>
                <w:lang w:eastAsia="sk-SK"/>
              </w:rPr>
            </w:pPr>
            <w:bookmarkStart w:id="5" w:name="RANGE!A34"/>
            <w:r w:rsidRPr="005D76B6">
              <w:rPr>
                <w:rFonts w:eastAsia="Times New Roman" w:cstheme="minorHAnsi"/>
                <w:b/>
                <w:bCs/>
                <w:color w:val="000000"/>
                <w:lang w:eastAsia="sk-SK"/>
              </w:rPr>
              <w:t>ŽoZZ</w:t>
            </w:r>
            <w:r w:rsidRPr="005D76B6">
              <w:rPr>
                <w:rFonts w:eastAsia="Times New Roman" w:cstheme="minorHAnsi"/>
                <w:color w:val="000000"/>
                <w:lang w:eastAsia="sk-SK"/>
              </w:rPr>
              <w:t xml:space="preserve">  </w:t>
            </w:r>
            <w:bookmarkEnd w:id="5"/>
          </w:p>
        </w:tc>
        <w:tc>
          <w:tcPr>
            <w:tcW w:w="6740" w:type="dxa"/>
            <w:tcBorders>
              <w:top w:val="nil"/>
              <w:left w:val="nil"/>
              <w:bottom w:val="nil"/>
              <w:right w:val="nil"/>
            </w:tcBorders>
            <w:vAlign w:val="center"/>
            <w:hideMark/>
          </w:tcPr>
          <w:p w14:paraId="7FB8DC30"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Žiadosť o  zmenu Zmluvy  o PPM</w:t>
            </w:r>
          </w:p>
        </w:tc>
      </w:tr>
      <w:tr w:rsidR="0052608C" w:rsidRPr="00C12941" w14:paraId="7C430F32" w14:textId="77777777" w:rsidTr="005D76B6">
        <w:trPr>
          <w:trHeight w:val="288"/>
        </w:trPr>
        <w:tc>
          <w:tcPr>
            <w:tcW w:w="2977" w:type="dxa"/>
            <w:tcBorders>
              <w:top w:val="nil"/>
              <w:left w:val="nil"/>
              <w:bottom w:val="nil"/>
              <w:right w:val="nil"/>
            </w:tcBorders>
            <w:vAlign w:val="bottom"/>
            <w:hideMark/>
          </w:tcPr>
          <w:p w14:paraId="5715911D"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Kód výzvy</w:t>
            </w:r>
          </w:p>
        </w:tc>
        <w:tc>
          <w:tcPr>
            <w:tcW w:w="6740" w:type="dxa"/>
            <w:tcBorders>
              <w:top w:val="nil"/>
              <w:left w:val="nil"/>
              <w:bottom w:val="nil"/>
              <w:right w:val="nil"/>
            </w:tcBorders>
            <w:vAlign w:val="bottom"/>
            <w:hideMark/>
          </w:tcPr>
          <w:p w14:paraId="716CF6C0"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09I02-03-V02</w:t>
            </w:r>
          </w:p>
        </w:tc>
      </w:tr>
    </w:tbl>
    <w:p w14:paraId="3DE9846F" w14:textId="61E7AFD6" w:rsidR="0052608C" w:rsidRPr="000A15E9" w:rsidRDefault="0052608C" w:rsidP="005D76B6">
      <w:pPr>
        <w:pStyle w:val="Odsekzoznamu"/>
        <w:spacing w:after="0" w:line="360" w:lineRule="auto"/>
        <w:ind w:left="0"/>
        <w:outlineLvl w:val="1"/>
        <w:rPr>
          <w:rFonts w:cstheme="minorHAnsi"/>
          <w:b/>
          <w:u w:val="single"/>
        </w:rPr>
      </w:pPr>
    </w:p>
    <w:p w14:paraId="10518FE5" w14:textId="1D547B5A" w:rsidR="0052608C" w:rsidRPr="00D55D54" w:rsidRDefault="0052608C" w:rsidP="005D76B6">
      <w:pPr>
        <w:pStyle w:val="Odsekzoznamu"/>
        <w:spacing w:after="0" w:line="360" w:lineRule="auto"/>
        <w:ind w:left="0"/>
        <w:outlineLvl w:val="1"/>
        <w:rPr>
          <w:rFonts w:cstheme="minorHAnsi"/>
          <w:b/>
          <w:u w:val="single"/>
        </w:rPr>
      </w:pPr>
    </w:p>
    <w:p w14:paraId="4D0CEF94" w14:textId="044FF056" w:rsidR="0052608C" w:rsidRPr="00D55D54" w:rsidRDefault="0052608C" w:rsidP="005D76B6">
      <w:pPr>
        <w:pStyle w:val="Odsekzoznamu"/>
        <w:spacing w:after="0" w:line="360" w:lineRule="auto"/>
        <w:ind w:left="0"/>
        <w:outlineLvl w:val="1"/>
        <w:rPr>
          <w:rFonts w:cstheme="minorHAnsi"/>
          <w:b/>
          <w:u w:val="single"/>
        </w:rPr>
      </w:pPr>
    </w:p>
    <w:p w14:paraId="09C3D87B" w14:textId="77777777" w:rsidR="0052608C" w:rsidRPr="00247145" w:rsidRDefault="0052608C" w:rsidP="005D76B6">
      <w:pPr>
        <w:pStyle w:val="Odsekzoznamu"/>
        <w:spacing w:after="0" w:line="360" w:lineRule="auto"/>
        <w:ind w:left="0"/>
        <w:outlineLvl w:val="1"/>
        <w:rPr>
          <w:rFonts w:cstheme="minorHAnsi"/>
          <w:b/>
          <w:u w:val="single"/>
        </w:rPr>
      </w:pPr>
    </w:p>
    <w:p w14:paraId="5A7122B2" w14:textId="77777777" w:rsidR="00444D3E" w:rsidRPr="005D76B6" w:rsidRDefault="00444D3E" w:rsidP="005D76B6">
      <w:pPr>
        <w:pStyle w:val="Nadpis1"/>
        <w:rPr>
          <w:rFonts w:asciiTheme="minorHAnsi" w:eastAsiaTheme="minorHAnsi" w:hAnsiTheme="minorHAnsi" w:cstheme="minorHAnsi"/>
          <w:b/>
          <w:color w:val="000000" w:themeColor="text1"/>
          <w:sz w:val="28"/>
          <w:szCs w:val="28"/>
        </w:rPr>
      </w:pPr>
      <w:bookmarkStart w:id="6" w:name="_Toc233035324"/>
      <w:r w:rsidRPr="005D76B6">
        <w:rPr>
          <w:rFonts w:asciiTheme="minorHAnsi" w:eastAsiaTheme="minorHAnsi" w:hAnsiTheme="minorHAnsi" w:cstheme="minorHAnsi"/>
          <w:b/>
          <w:color w:val="000000" w:themeColor="text1"/>
          <w:sz w:val="28"/>
          <w:szCs w:val="28"/>
        </w:rPr>
        <w:lastRenderedPageBreak/>
        <w:t>Zoznam základných právnych predpisov a záväzných dokumentov EÚ a SR</w:t>
      </w:r>
      <w:bookmarkEnd w:id="6"/>
    </w:p>
    <w:p w14:paraId="414D000C" w14:textId="77777777" w:rsidR="00444D3E" w:rsidRPr="000A15E9" w:rsidRDefault="00444D3E" w:rsidP="005D76B6">
      <w:pPr>
        <w:spacing w:after="0"/>
        <w:rPr>
          <w:rFonts w:cstheme="minorHAnsi"/>
          <w:b/>
        </w:rPr>
      </w:pPr>
    </w:p>
    <w:p w14:paraId="4207B017" w14:textId="77777777" w:rsidR="00444D3E" w:rsidRPr="005D76B6" w:rsidRDefault="00444D3E" w:rsidP="005D76B6">
      <w:pPr>
        <w:rPr>
          <w:rFonts w:cstheme="minorHAnsi"/>
          <w:b/>
          <w:sz w:val="24"/>
          <w:szCs w:val="24"/>
        </w:rPr>
      </w:pPr>
      <w:r w:rsidRPr="005D76B6">
        <w:rPr>
          <w:rFonts w:cstheme="minorHAnsi"/>
          <w:b/>
          <w:sz w:val="24"/>
          <w:szCs w:val="24"/>
        </w:rPr>
        <w:t>Predpisy Európskej únie</w:t>
      </w:r>
    </w:p>
    <w:p w14:paraId="3BFB3321" w14:textId="77777777" w:rsidR="00444D3E" w:rsidRPr="00D55D54"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0A15E9">
        <w:rPr>
          <w:rFonts w:cstheme="minorHAnsi"/>
        </w:rPr>
        <w:t>Zmluva o Európskej únii a Zmluva o fungovan</w:t>
      </w:r>
      <w:r w:rsidRPr="00D55D54">
        <w:rPr>
          <w:rFonts w:cstheme="minorHAnsi"/>
        </w:rPr>
        <w:t>í Európskej únie (konsolidované znenie) v znení ich protokolov a príloh v znení zmien a doplnení vyplývajúcich z Lisabonskej zmluvy podpísanej 13. decembra 2007 v Lisabone, ktorá nadobudla platnosť 1. decembra 2009;</w:t>
      </w:r>
    </w:p>
    <w:p w14:paraId="2EE54B7C" w14:textId="77777777" w:rsidR="00444D3E" w:rsidRPr="00247145"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 xml:space="preserve">nariadenie Európskeho parlamentu a Rady </w:t>
      </w:r>
      <w:r w:rsidRPr="00247145">
        <w:rPr>
          <w:rFonts w:cstheme="minorHAnsi"/>
        </w:rPr>
        <w:t>(EÚ) č. 2021/241 Ú. V. EÚ z 12. februára 2021, ktorým sa zriaďuje Mechanizmus na podporu obnovy a odolnosti;</w:t>
      </w:r>
    </w:p>
    <w:p w14:paraId="2D8DAD5D" w14:textId="77777777" w:rsidR="00444D3E" w:rsidRPr="00B90940"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E76DB5">
        <w:rPr>
          <w:rFonts w:cstheme="minorHAnsi"/>
        </w:rPr>
        <w:t>vykonávacie rozhodnutie Rady (ST 10156/21; ST 10156/21 COR1; ST 10156/21 ADD 1) z 13. júla 2021 o schválení posúdenia plánu obnovy a odolnosti Slov</w:t>
      </w:r>
      <w:r w:rsidRPr="00B90940">
        <w:rPr>
          <w:rFonts w:cstheme="minorHAnsi"/>
        </w:rPr>
        <w:t>enska;</w:t>
      </w:r>
    </w:p>
    <w:p w14:paraId="2F40900B"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nariadenie Európskeho parlamentu a Rady (EÚ, Euratom) č. 2018/1046 Ú. V. EÚ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v platnom znení;</w:t>
      </w:r>
    </w:p>
    <w:p w14:paraId="5AE2C5DE"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nariadenie Rady (ES, Euratom) č. 2988/95 Ú. V. EÚ z 18. decembra 1995 o ochrane finančných záujmov Európskych spoločenstiev;</w:t>
      </w:r>
    </w:p>
    <w:p w14:paraId="48CDC79D"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nariadenie Komisie (EÚ) č. 651/2014 Ú. V. EÚ zo 17. júna 2014 o vyhlásení určitých kategórií pomoci za zlučiteľné s vnútorným trhom podľa čl. 107 a čl. 108 zmluvy v platnom znení;</w:t>
      </w:r>
    </w:p>
    <w:p w14:paraId="196FB671"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smernica Európskeho parlamentu a Rady 2014/24/EÚ Ú. V. EÚ z 26. februára 2014 o verejnom obstarávaní a o zrušení smernice 2004/18/ES v platnom znení</w:t>
      </w:r>
      <w:r w:rsidR="00ED2985" w:rsidRPr="003A3486">
        <w:rPr>
          <w:rFonts w:cstheme="minorHAnsi"/>
        </w:rPr>
        <w:t>;</w:t>
      </w:r>
    </w:p>
    <w:p w14:paraId="6DB6CFCF"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nariadenie Európskeho parlamentu a Rady (EÚ) 2020/852 o výraznom narušení plnenia environmentálnych cieľov v platnom znení (</w:t>
      </w:r>
      <w:r w:rsidR="006C2911" w:rsidRPr="003A3486">
        <w:rPr>
          <w:rFonts w:cstheme="minorHAnsi"/>
        </w:rPr>
        <w:t>ďalej len „</w:t>
      </w:r>
      <w:r w:rsidRPr="003A3486">
        <w:rPr>
          <w:rFonts w:cstheme="minorHAnsi"/>
        </w:rPr>
        <w:t>nariadenie o</w:t>
      </w:r>
      <w:r w:rsidR="006C2911" w:rsidRPr="003A3486">
        <w:rPr>
          <w:rFonts w:cstheme="minorHAnsi"/>
        </w:rPr>
        <w:t> </w:t>
      </w:r>
      <w:r w:rsidRPr="003A3486">
        <w:rPr>
          <w:rFonts w:cstheme="minorHAnsi"/>
        </w:rPr>
        <w:t>taxonómii</w:t>
      </w:r>
      <w:r w:rsidR="006C2911" w:rsidRPr="003A3486">
        <w:rPr>
          <w:rFonts w:cstheme="minorHAnsi"/>
        </w:rPr>
        <w:t>“</w:t>
      </w:r>
      <w:r w:rsidRPr="003A3486">
        <w:rPr>
          <w:rFonts w:cstheme="minorHAnsi"/>
        </w:rPr>
        <w:t>).</w:t>
      </w:r>
    </w:p>
    <w:p w14:paraId="194F3256" w14:textId="77777777" w:rsidR="001F7507" w:rsidRPr="005D76B6" w:rsidRDefault="001F7507" w:rsidP="005D76B6">
      <w:pPr>
        <w:pStyle w:val="Odsekzoznamu"/>
        <w:spacing w:before="120" w:after="120" w:line="240" w:lineRule="auto"/>
        <w:ind w:left="0"/>
        <w:contextualSpacing w:val="0"/>
        <w:jc w:val="both"/>
        <w:rPr>
          <w:rFonts w:cstheme="minorHAnsi"/>
        </w:rPr>
      </w:pPr>
    </w:p>
    <w:p w14:paraId="0E4AC3B8" w14:textId="77777777" w:rsidR="001F7507" w:rsidRPr="005D76B6" w:rsidRDefault="00444D3E" w:rsidP="000250A6">
      <w:pPr>
        <w:rPr>
          <w:rFonts w:cstheme="minorHAnsi"/>
          <w:b/>
          <w:sz w:val="24"/>
          <w:szCs w:val="24"/>
        </w:rPr>
      </w:pPr>
      <w:r w:rsidRPr="005D76B6">
        <w:rPr>
          <w:rFonts w:cstheme="minorHAnsi"/>
          <w:b/>
          <w:sz w:val="24"/>
          <w:szCs w:val="24"/>
        </w:rPr>
        <w:t>Predpisy Slovenskej republiky</w:t>
      </w:r>
    </w:p>
    <w:p w14:paraId="5B1640F8" w14:textId="77777777" w:rsidR="00444D3E" w:rsidRPr="00D55D54" w:rsidRDefault="00444D3E" w:rsidP="005D76B6">
      <w:pPr>
        <w:pStyle w:val="Odsekzoznamu"/>
        <w:numPr>
          <w:ilvl w:val="0"/>
          <w:numId w:val="42"/>
        </w:numPr>
        <w:spacing w:before="120" w:after="120" w:line="240" w:lineRule="auto"/>
        <w:ind w:left="567" w:hanging="567"/>
        <w:contextualSpacing w:val="0"/>
        <w:jc w:val="both"/>
        <w:rPr>
          <w:rFonts w:cstheme="minorHAnsi"/>
        </w:rPr>
      </w:pPr>
      <w:bookmarkStart w:id="7" w:name="_Hlk167691494"/>
      <w:r w:rsidRPr="000A15E9">
        <w:rPr>
          <w:rFonts w:cstheme="minorHAnsi"/>
        </w:rPr>
        <w:t>zákon č. 368/2021 Z. z. o mechanizme na podporu obnovy a odolnosti a o zmene a doplnení niektorých zákonov</w:t>
      </w:r>
      <w:r w:rsidRPr="00D55D54">
        <w:rPr>
          <w:rFonts w:cstheme="minorHAnsi"/>
        </w:rPr>
        <w:t xml:space="preserve"> v znení neskorších predpisov</w:t>
      </w:r>
      <w:bookmarkEnd w:id="7"/>
      <w:r w:rsidRPr="00D55D54">
        <w:rPr>
          <w:rFonts w:cstheme="minorHAnsi"/>
        </w:rPr>
        <w:t>;</w:t>
      </w:r>
    </w:p>
    <w:p w14:paraId="7FC7474D" w14:textId="77777777" w:rsidR="00444D3E" w:rsidRPr="00B90940"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zákon č. 357/2015 Z. z. o finančnej kontrole a audite a o z</w:t>
      </w:r>
      <w:r w:rsidRPr="00247145">
        <w:rPr>
          <w:rFonts w:cstheme="minorHAnsi"/>
        </w:rPr>
        <w:t>mene a doplnení niektorých zákonov v znení neskorších predpisov</w:t>
      </w:r>
      <w:r w:rsidR="00A215EF" w:rsidRPr="00E76DB5">
        <w:rPr>
          <w:rFonts w:cstheme="minorHAnsi"/>
        </w:rPr>
        <w:t xml:space="preserve"> (ďalej len </w:t>
      </w:r>
      <w:r w:rsidR="00A215EF" w:rsidRPr="00B90940">
        <w:rPr>
          <w:rFonts w:cstheme="minorHAnsi"/>
        </w:rPr>
        <w:t>„zákon o finančnej kontrole“)</w:t>
      </w:r>
      <w:r w:rsidRPr="00B90940">
        <w:rPr>
          <w:rFonts w:cstheme="minorHAnsi"/>
        </w:rPr>
        <w:t xml:space="preserve">; </w:t>
      </w:r>
    </w:p>
    <w:p w14:paraId="1B0753AE"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B90940">
        <w:rPr>
          <w:rFonts w:cstheme="minorHAnsi"/>
        </w:rPr>
        <w:t>zákon č. 523/2004 Z. z. o rozpočtových pravidlách verejnej správy a o zmene a doplnení niektorých zákonov v znení neskorších predpisov</w:t>
      </w:r>
      <w:r w:rsidR="00A215EF" w:rsidRPr="003A3486">
        <w:rPr>
          <w:rFonts w:cstheme="minorHAnsi"/>
        </w:rPr>
        <w:t xml:space="preserve"> (ďalej len „zákon o rozpočtových pravidlách verejnej správy“)</w:t>
      </w:r>
      <w:r w:rsidRPr="003A3486">
        <w:rPr>
          <w:rFonts w:cstheme="minorHAnsi"/>
        </w:rPr>
        <w:t>;</w:t>
      </w:r>
    </w:p>
    <w:p w14:paraId="0321F3AF" w14:textId="77777777" w:rsidR="00444D3E" w:rsidRPr="000A15E9"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211/2000 Z. z. o slobodnom prístupe k informáciám v znení neskorších predpisov</w:t>
      </w:r>
      <w:r w:rsidR="001F7507" w:rsidRPr="003A3486">
        <w:rPr>
          <w:rFonts w:cstheme="minorHAnsi"/>
        </w:rPr>
        <w:t>(ďalej len „z</w:t>
      </w:r>
      <w:r w:rsidR="001F7507" w:rsidRPr="005D76B6">
        <w:rPr>
          <w:rFonts w:cstheme="minorHAnsi"/>
          <w:bCs/>
        </w:rPr>
        <w:t>ákon o slobode informácií“)</w:t>
      </w:r>
      <w:r w:rsidRPr="000A15E9">
        <w:rPr>
          <w:rFonts w:cstheme="minorHAnsi"/>
        </w:rPr>
        <w:t>;</w:t>
      </w:r>
    </w:p>
    <w:p w14:paraId="488E4043" w14:textId="65C352CD" w:rsidR="00444D3E" w:rsidRPr="00247145"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zákon č. 187/2021 Z. z. o ochrane hospodárskej súťaže a o zmene a doplnení niektorých zákonov</w:t>
      </w:r>
      <w:r w:rsidR="00E024D4">
        <w:rPr>
          <w:rFonts w:cstheme="minorHAnsi"/>
        </w:rPr>
        <w:t xml:space="preserve"> v znení neskorších predpisov</w:t>
      </w:r>
      <w:r w:rsidRPr="00D55D54">
        <w:rPr>
          <w:rFonts w:cstheme="minorHAnsi"/>
        </w:rPr>
        <w:t>;</w:t>
      </w:r>
    </w:p>
    <w:p w14:paraId="14443352" w14:textId="41F32409" w:rsidR="00ED2985" w:rsidRPr="005D76B6"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5D76B6">
        <w:rPr>
          <w:rFonts w:cstheme="minorHAnsi"/>
          <w:color w:val="000000"/>
        </w:rPr>
        <w:t>zákon č. 160/2015 Z. z. Civilný sporový poriadok v znení neskorších predpisov</w:t>
      </w:r>
      <w:r w:rsidR="006F693A">
        <w:rPr>
          <w:rFonts w:cstheme="minorHAnsi"/>
          <w:color w:val="000000"/>
        </w:rPr>
        <w:t>;</w:t>
      </w:r>
    </w:p>
    <w:p w14:paraId="17718744" w14:textId="193F11DB" w:rsidR="00ED2985" w:rsidRPr="000A15E9"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0A15E9">
        <w:rPr>
          <w:rFonts w:cstheme="minorHAnsi"/>
        </w:rPr>
        <w:t>zákon č. 513/1991 Zb. Obchodný zákonník v znení neskorších predpisov</w:t>
      </w:r>
      <w:r w:rsidR="006F693A">
        <w:rPr>
          <w:rFonts w:cstheme="minorHAnsi"/>
        </w:rPr>
        <w:t>;</w:t>
      </w:r>
    </w:p>
    <w:p w14:paraId="795EF133" w14:textId="1CBD37A4" w:rsidR="00ED2985" w:rsidRPr="005D76B6"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5D76B6">
        <w:rPr>
          <w:rFonts w:cstheme="minorHAnsi"/>
          <w:color w:val="000000"/>
        </w:rPr>
        <w:t>zákon č. 40/1964 Zb. Občiansky zákonník v znení neskorších predpisov</w:t>
      </w:r>
      <w:r w:rsidR="006F693A">
        <w:rPr>
          <w:rFonts w:cstheme="minorHAnsi"/>
          <w:color w:val="000000"/>
        </w:rPr>
        <w:t>;</w:t>
      </w:r>
    </w:p>
    <w:p w14:paraId="4A5825E4" w14:textId="2C4875E3" w:rsidR="00ED2985" w:rsidRPr="005D76B6" w:rsidRDefault="00ED2985" w:rsidP="005D76B6">
      <w:pPr>
        <w:pStyle w:val="Odsekzoznamu"/>
        <w:numPr>
          <w:ilvl w:val="0"/>
          <w:numId w:val="189"/>
        </w:numPr>
        <w:tabs>
          <w:tab w:val="left" w:pos="567"/>
        </w:tabs>
        <w:spacing w:before="120" w:after="120" w:line="240" w:lineRule="auto"/>
        <w:ind w:hanging="720"/>
        <w:contextualSpacing w:val="0"/>
        <w:jc w:val="both"/>
        <w:rPr>
          <w:rFonts w:cstheme="minorHAnsi"/>
        </w:rPr>
      </w:pPr>
      <w:r w:rsidRPr="005D76B6">
        <w:rPr>
          <w:rFonts w:cstheme="minorHAnsi"/>
          <w:color w:val="000000"/>
        </w:rPr>
        <w:t>zákon č. 71/1967 Zb. o správnom konaní (správny poriadok) v znení neskorších predpisov</w:t>
      </w:r>
      <w:r w:rsidR="006F693A">
        <w:rPr>
          <w:rFonts w:cstheme="minorHAnsi"/>
          <w:color w:val="000000"/>
        </w:rPr>
        <w:t>;</w:t>
      </w:r>
    </w:p>
    <w:p w14:paraId="32B2791D" w14:textId="1FA70BCA" w:rsidR="00ED2985" w:rsidRPr="005D76B6"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5D76B6">
        <w:rPr>
          <w:rFonts w:cstheme="minorHAnsi"/>
          <w:color w:val="000000"/>
        </w:rPr>
        <w:t>zákon č. 300/2005 Z. z. Trestný zákon v znení neskorších predpisov</w:t>
      </w:r>
      <w:r w:rsidR="006F693A">
        <w:rPr>
          <w:rFonts w:cstheme="minorHAnsi"/>
          <w:color w:val="000000"/>
        </w:rPr>
        <w:t>;</w:t>
      </w:r>
    </w:p>
    <w:p w14:paraId="03DD2CD9" w14:textId="1048533B" w:rsidR="001F7507" w:rsidRPr="005D76B6" w:rsidRDefault="001F7507" w:rsidP="005D76B6">
      <w:pPr>
        <w:pStyle w:val="Odsekzoznamu"/>
        <w:numPr>
          <w:ilvl w:val="0"/>
          <w:numId w:val="42"/>
        </w:numPr>
        <w:spacing w:before="120" w:after="120" w:line="240" w:lineRule="auto"/>
        <w:ind w:left="567" w:hanging="567"/>
        <w:contextualSpacing w:val="0"/>
        <w:jc w:val="both"/>
        <w:rPr>
          <w:rFonts w:cstheme="minorHAnsi"/>
        </w:rPr>
      </w:pPr>
      <w:r w:rsidRPr="000A15E9">
        <w:rPr>
          <w:rFonts w:cstheme="minorHAnsi"/>
        </w:rPr>
        <w:lastRenderedPageBreak/>
        <w:t>zákon č. 145/1995 Z. z. o správnych poplatkoch v znení neskorších predpisov</w:t>
      </w:r>
      <w:r w:rsidR="006F693A">
        <w:rPr>
          <w:rFonts w:cstheme="minorHAnsi"/>
        </w:rPr>
        <w:t>;</w:t>
      </w:r>
    </w:p>
    <w:p w14:paraId="570E361B" w14:textId="742DE49A" w:rsidR="00A215EF" w:rsidRPr="005D76B6" w:rsidRDefault="00A215EF" w:rsidP="005D76B6">
      <w:pPr>
        <w:pStyle w:val="Odsekzoznamu"/>
        <w:numPr>
          <w:ilvl w:val="0"/>
          <w:numId w:val="42"/>
        </w:numPr>
        <w:spacing w:before="120" w:after="120" w:line="240" w:lineRule="auto"/>
        <w:ind w:left="567" w:hanging="567"/>
        <w:contextualSpacing w:val="0"/>
        <w:jc w:val="both"/>
        <w:rPr>
          <w:rFonts w:cstheme="minorHAnsi"/>
        </w:rPr>
      </w:pPr>
      <w:r w:rsidRPr="000A15E9">
        <w:rPr>
          <w:rFonts w:cstheme="minorHAnsi"/>
        </w:rPr>
        <w:t>zákon č. 305/2013 Z. z. o elektronickej podobe výkonu pôsobnosti orgánov verejnej moci a</w:t>
      </w:r>
      <w:r w:rsidR="006F693A">
        <w:rPr>
          <w:rFonts w:cstheme="minorHAnsi"/>
        </w:rPr>
        <w:t> </w:t>
      </w:r>
      <w:r w:rsidRPr="000A15E9">
        <w:rPr>
          <w:rFonts w:cstheme="minorHAnsi"/>
        </w:rPr>
        <w:t>o</w:t>
      </w:r>
      <w:r w:rsidR="006F693A">
        <w:rPr>
          <w:rFonts w:cstheme="minorHAnsi"/>
        </w:rPr>
        <w:t> </w:t>
      </w:r>
      <w:r w:rsidRPr="000A15E9">
        <w:rPr>
          <w:rFonts w:cstheme="minorHAnsi"/>
        </w:rPr>
        <w:t>zmene a doplnení niektorých zákonov v znení neskorších predpisov</w:t>
      </w:r>
      <w:r w:rsidR="00A764E8">
        <w:rPr>
          <w:rFonts w:cstheme="minorHAnsi"/>
        </w:rPr>
        <w:t xml:space="preserve"> </w:t>
      </w:r>
      <w:r w:rsidRPr="000A15E9">
        <w:rPr>
          <w:rFonts w:cstheme="minorHAnsi"/>
        </w:rPr>
        <w:t>(</w:t>
      </w:r>
      <w:r w:rsidRPr="00D55D54">
        <w:rPr>
          <w:rFonts w:cstheme="minorHAnsi"/>
        </w:rPr>
        <w:t>ďalej len „zákon o e-Governmente);</w:t>
      </w:r>
    </w:p>
    <w:p w14:paraId="573E8944" w14:textId="45809DB6" w:rsidR="00ED2985" w:rsidRPr="000A15E9"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5D76B6">
        <w:rPr>
          <w:rFonts w:cstheme="minorHAnsi"/>
          <w:color w:val="000000"/>
        </w:rPr>
        <w:t>zákon č. 222/2004 Z. z. o dani z pridanej hodnoty v znení neskorších predpisov (ďalej zákon o DPH“)</w:t>
      </w:r>
      <w:r w:rsidR="00A3385B">
        <w:rPr>
          <w:rFonts w:cstheme="minorHAnsi"/>
          <w:color w:val="000000"/>
        </w:rPr>
        <w:t>;</w:t>
      </w:r>
    </w:p>
    <w:p w14:paraId="1524DF48" w14:textId="77777777" w:rsidR="00444D3E" w:rsidRPr="00D55D54"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zákon č. 575/2001 Z. z. o organizácii činnosti vlády a organizácii ústrednej štátnej správy v znení neskorších predpisov;</w:t>
      </w:r>
    </w:p>
    <w:p w14:paraId="42967E02" w14:textId="77777777" w:rsidR="00444D3E" w:rsidRPr="00247145"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247145">
        <w:rPr>
          <w:rFonts w:cstheme="minorHAnsi"/>
        </w:rPr>
        <w:t>zákon č. 395/2002 Z. z. o archívoch a registratúrach a o doplnení niektorých zákonov v znení neskorších predpisov;</w:t>
      </w:r>
    </w:p>
    <w:p w14:paraId="226CFD0D" w14:textId="77777777" w:rsidR="00444D3E" w:rsidRPr="00B90940"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E76DB5">
        <w:rPr>
          <w:rFonts w:cstheme="minorHAnsi"/>
        </w:rPr>
        <w:t>zákon č. 305/2013 Z. z. o elektro</w:t>
      </w:r>
      <w:r w:rsidRPr="00B90940">
        <w:rPr>
          <w:rFonts w:cstheme="minorHAnsi"/>
        </w:rPr>
        <w:t>nickej podobe výkonu pôsobnosti orgánov verejnej moci a o zmene a doplnení niektorých zákonov v znení neskorších predpisov;</w:t>
      </w:r>
    </w:p>
    <w:p w14:paraId="4A34ABE5"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358/2015 Z. z. o úprave niektorých vzťahov v oblasti štátnej pomoci a minimálnej pomoci a o zmene a doplnení niektorých zákonov;</w:t>
      </w:r>
    </w:p>
    <w:p w14:paraId="61B357AA" w14:textId="7E08AB7F"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18/2018 Z. z. o ochrane osobných údajov a o zmene a doplnení niektorých zákonov v</w:t>
      </w:r>
      <w:r w:rsidR="003C5B32">
        <w:rPr>
          <w:rFonts w:cstheme="minorHAnsi"/>
        </w:rPr>
        <w:t> </w:t>
      </w:r>
      <w:r w:rsidRPr="003A3486">
        <w:rPr>
          <w:rFonts w:cstheme="minorHAnsi"/>
        </w:rPr>
        <w:t>znení neskorších predpisov;</w:t>
      </w:r>
    </w:p>
    <w:p w14:paraId="38370F0B"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431/2002 Z. z. o účtovníctve v znení neskorších predpisov</w:t>
      </w:r>
      <w:r w:rsidR="00157921" w:rsidRPr="003A3486">
        <w:rPr>
          <w:rFonts w:cstheme="minorHAnsi"/>
        </w:rPr>
        <w:t xml:space="preserve"> (ďalej len </w:t>
      </w:r>
      <w:r w:rsidR="007C1E99" w:rsidRPr="003A3486">
        <w:rPr>
          <w:rFonts w:cstheme="minorHAnsi"/>
        </w:rPr>
        <w:t>„zákon o účtovníctve“)</w:t>
      </w:r>
      <w:r w:rsidRPr="003A3486">
        <w:rPr>
          <w:rFonts w:cstheme="minorHAnsi"/>
        </w:rPr>
        <w:t>;</w:t>
      </w:r>
    </w:p>
    <w:p w14:paraId="3348DD42"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374/2014 Z. z. o pohľadávkach štátu a o zmene a doplnení niektorých zákonov v znení neskorších predpisov;</w:t>
      </w:r>
    </w:p>
    <w:p w14:paraId="0D5CF2AA"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291/2002 Z. z. o Štátnej pokladnici a o zmene a doplnení niektorých zákonov v znení neskorších predpisov;</w:t>
      </w:r>
    </w:p>
    <w:p w14:paraId="41D61463"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343/2015 Z. z. o verejnom obstarávaní a o zmene a doplnení niektorých zákonov v znení neskorších predpisov</w:t>
      </w:r>
      <w:r w:rsidR="001F7507" w:rsidRPr="003A3486">
        <w:rPr>
          <w:rFonts w:cstheme="minorHAnsi"/>
        </w:rPr>
        <w:t xml:space="preserve"> (ďalej len „zákon o verejnom obstarávaní“)</w:t>
      </w:r>
      <w:r w:rsidRPr="003A3486">
        <w:rPr>
          <w:rFonts w:cstheme="minorHAnsi"/>
        </w:rPr>
        <w:t>;</w:t>
      </w:r>
    </w:p>
    <w:p w14:paraId="4CD8EF62" w14:textId="57CCCC0C"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315/2016 Z. z. o registri partnerov verejného sektora a o zmene a doplnení niektorých zákonov v znení neskorších predpisov</w:t>
      </w:r>
      <w:r w:rsidR="0034673D">
        <w:rPr>
          <w:rFonts w:cstheme="minorHAnsi"/>
        </w:rPr>
        <w:t xml:space="preserve"> (ďalej len „zákon o </w:t>
      </w:r>
      <w:r w:rsidR="0034673D" w:rsidRPr="00B77281">
        <w:rPr>
          <w:rFonts w:cstheme="minorHAnsi"/>
        </w:rPr>
        <w:t>registri partnerov verejného sektora</w:t>
      </w:r>
      <w:r w:rsidR="0034673D">
        <w:rPr>
          <w:rFonts w:cstheme="minorHAnsi"/>
        </w:rPr>
        <w:t>“)</w:t>
      </w:r>
      <w:r w:rsidRPr="003A3486">
        <w:rPr>
          <w:rFonts w:cstheme="minorHAnsi"/>
        </w:rPr>
        <w:t>;</w:t>
      </w:r>
    </w:p>
    <w:p w14:paraId="39645F24" w14:textId="161CB02B" w:rsidR="00ED2985" w:rsidRPr="00D55D54"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595/2003 Z. z. o dani z príjmov v znení neskorších predpisov</w:t>
      </w:r>
      <w:r w:rsidR="007A10A4">
        <w:rPr>
          <w:rFonts w:cstheme="minorHAnsi"/>
        </w:rPr>
        <w:t>;</w:t>
      </w:r>
    </w:p>
    <w:p w14:paraId="5AA2A811" w14:textId="77777777" w:rsidR="00444D3E" w:rsidRPr="00D55D54"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nariadenie vlády SR č. 498/2011 Z. z. ktorým sa ustanovujú podrobnosti o zverejňovaní zmlúv v Centrálnom registri zmlúv a náležitosti informácie o uzatvorení zmluvy;</w:t>
      </w:r>
    </w:p>
    <w:p w14:paraId="2D1672A9" w14:textId="2DA828C4" w:rsidR="00444D3E" w:rsidRPr="00247145"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247145">
        <w:rPr>
          <w:rFonts w:cstheme="minorHAnsi"/>
        </w:rPr>
        <w:t>zákon č. 297/2008 Z. z. o ochrane pred</w:t>
      </w:r>
      <w:r w:rsidRPr="00E76DB5">
        <w:rPr>
          <w:rFonts w:cstheme="minorHAnsi"/>
        </w:rPr>
        <w:t xml:space="preserve"> legalizáciou príjmov z trestnej činnosti a o ochrane pred financovaním terorizmu a o zmene a doplnení niektorých zákonov v znení neskorších predpisov</w:t>
      </w:r>
      <w:r w:rsidR="007A10A4">
        <w:rPr>
          <w:rFonts w:cstheme="minorHAnsi"/>
        </w:rPr>
        <w:t>;</w:t>
      </w:r>
      <w:r w:rsidRPr="00D55D54">
        <w:rPr>
          <w:rFonts w:cstheme="minorHAnsi"/>
        </w:rPr>
        <w:t xml:space="preserve"> </w:t>
      </w:r>
    </w:p>
    <w:p w14:paraId="5139991B" w14:textId="2440E303" w:rsidR="001F7507" w:rsidRPr="00D55D54" w:rsidRDefault="001F7507" w:rsidP="005D76B6">
      <w:pPr>
        <w:pStyle w:val="Odsekzoznamu"/>
        <w:numPr>
          <w:ilvl w:val="0"/>
          <w:numId w:val="42"/>
        </w:numPr>
        <w:spacing w:before="120" w:after="120" w:line="240" w:lineRule="auto"/>
        <w:ind w:left="567" w:hanging="567"/>
        <w:contextualSpacing w:val="0"/>
        <w:jc w:val="both"/>
        <w:rPr>
          <w:rFonts w:cstheme="minorHAnsi"/>
        </w:rPr>
      </w:pPr>
      <w:r w:rsidRPr="00E76DB5">
        <w:rPr>
          <w:rFonts w:cstheme="minorHAnsi"/>
        </w:rPr>
        <w:t>zákon č. 552/2003 Z. z. o výkone práce vo verejnom záujme v znení neskorších predpisov</w:t>
      </w:r>
      <w:r w:rsidR="007A10A4">
        <w:rPr>
          <w:rFonts w:cstheme="minorHAnsi"/>
        </w:rPr>
        <w:t>;</w:t>
      </w:r>
    </w:p>
    <w:p w14:paraId="29B3873D" w14:textId="6851BA09" w:rsidR="001F7507" w:rsidRPr="00D55D54" w:rsidRDefault="001F7507"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zákon č. 382/200</w:t>
      </w:r>
      <w:r w:rsidRPr="00247145">
        <w:rPr>
          <w:rFonts w:cstheme="minorHAnsi"/>
        </w:rPr>
        <w:t>4 Z. z. o znalcoch, tlmočníkoch a prekladateľoch a o zmene a doplnení niektorých zákonov v znení neskorších predpisov</w:t>
      </w:r>
      <w:r w:rsidR="007A10A4">
        <w:rPr>
          <w:rFonts w:cstheme="minorHAnsi"/>
        </w:rPr>
        <w:t>.</w:t>
      </w:r>
    </w:p>
    <w:p w14:paraId="6757EE3F" w14:textId="77777777" w:rsidR="001F7507" w:rsidRPr="00D55D54" w:rsidRDefault="001F7507" w:rsidP="005D76B6">
      <w:pPr>
        <w:pStyle w:val="Odsekzoznamu"/>
        <w:spacing w:after="0" w:line="240" w:lineRule="auto"/>
        <w:ind w:left="0"/>
        <w:contextualSpacing w:val="0"/>
        <w:jc w:val="both"/>
        <w:rPr>
          <w:rFonts w:cstheme="minorHAnsi"/>
        </w:rPr>
      </w:pPr>
    </w:p>
    <w:p w14:paraId="335BE4D8" w14:textId="77777777" w:rsidR="00444D3E" w:rsidRPr="005D76B6" w:rsidRDefault="00444D3E" w:rsidP="005D76B6">
      <w:pPr>
        <w:spacing w:after="0" w:line="240" w:lineRule="auto"/>
        <w:rPr>
          <w:rFonts w:cstheme="minorHAnsi"/>
          <w:b/>
          <w:sz w:val="24"/>
          <w:szCs w:val="24"/>
        </w:rPr>
      </w:pPr>
      <w:r w:rsidRPr="005D76B6">
        <w:rPr>
          <w:rFonts w:cstheme="minorHAnsi"/>
          <w:b/>
          <w:sz w:val="24"/>
          <w:szCs w:val="24"/>
        </w:rPr>
        <w:t>Záväzné dokumenty</w:t>
      </w:r>
    </w:p>
    <w:p w14:paraId="73819036" w14:textId="546D98C6" w:rsidR="00444D3E" w:rsidRPr="00D55D54" w:rsidRDefault="009C54D9" w:rsidP="005D76B6">
      <w:pPr>
        <w:pStyle w:val="Odsekzoznamu"/>
        <w:numPr>
          <w:ilvl w:val="0"/>
          <w:numId w:val="42"/>
        </w:numPr>
        <w:spacing w:before="120" w:after="120" w:line="240" w:lineRule="auto"/>
        <w:ind w:left="567" w:hanging="567"/>
        <w:contextualSpacing w:val="0"/>
        <w:jc w:val="both"/>
        <w:rPr>
          <w:rFonts w:cstheme="minorHAnsi"/>
        </w:rPr>
      </w:pPr>
      <w:r>
        <w:rPr>
          <w:rFonts w:cstheme="minorHAnsi"/>
        </w:rPr>
        <w:t xml:space="preserve">Plán obnovy a odolnosti </w:t>
      </w:r>
      <w:r w:rsidR="00444D3E" w:rsidRPr="000A15E9">
        <w:rPr>
          <w:rFonts w:cstheme="minorHAnsi"/>
        </w:rPr>
        <w:t>Slovenskej republiky schválený uznesením vlády Slovenskej republiky č. 221 z</w:t>
      </w:r>
      <w:r w:rsidR="00444D3E" w:rsidRPr="00D55D54">
        <w:rPr>
          <w:rFonts w:cstheme="minorHAnsi"/>
        </w:rPr>
        <w:t> 28. apríla 2021</w:t>
      </w:r>
      <w:r w:rsidR="007A10A4">
        <w:rPr>
          <w:rFonts w:cstheme="minorHAnsi"/>
        </w:rPr>
        <w:t>;</w:t>
      </w:r>
    </w:p>
    <w:p w14:paraId="4C8650F7" w14:textId="322E0CBB" w:rsidR="00444D3E" w:rsidRPr="00D55D54" w:rsidRDefault="007A10A4" w:rsidP="005D76B6">
      <w:pPr>
        <w:pStyle w:val="Odsekzoznamu"/>
        <w:numPr>
          <w:ilvl w:val="0"/>
          <w:numId w:val="42"/>
        </w:numPr>
        <w:spacing w:before="120" w:after="120" w:line="240" w:lineRule="auto"/>
        <w:ind w:left="567" w:hanging="567"/>
        <w:contextualSpacing w:val="0"/>
        <w:jc w:val="both"/>
        <w:rPr>
          <w:rFonts w:cstheme="minorHAnsi"/>
        </w:rPr>
      </w:pPr>
      <w:r>
        <w:rPr>
          <w:rFonts w:cstheme="minorHAnsi"/>
        </w:rPr>
        <w:t>Z</w:t>
      </w:r>
      <w:r w:rsidR="00444D3E" w:rsidRPr="00D55D54">
        <w:rPr>
          <w:rFonts w:cstheme="minorHAnsi"/>
        </w:rPr>
        <w:t xml:space="preserve">mluva č. 863/2022 o vykonávaní časti úloh </w:t>
      </w:r>
      <w:r w:rsidR="00000D2F" w:rsidRPr="00247145">
        <w:rPr>
          <w:rFonts w:cstheme="minorHAnsi"/>
        </w:rPr>
        <w:t>V</w:t>
      </w:r>
      <w:r w:rsidR="00444D3E" w:rsidRPr="00B90940">
        <w:rPr>
          <w:rFonts w:cstheme="minorHAnsi"/>
        </w:rPr>
        <w:t xml:space="preserve">ykonávateľa </w:t>
      </w:r>
      <w:r w:rsidR="00000D2F" w:rsidRPr="00B90940">
        <w:rPr>
          <w:rFonts w:cstheme="minorHAnsi"/>
        </w:rPr>
        <w:t>S</w:t>
      </w:r>
      <w:r w:rsidR="00444D3E" w:rsidRPr="003A3486">
        <w:rPr>
          <w:rFonts w:cstheme="minorHAnsi"/>
        </w:rPr>
        <w:t>prostredkovateľom medzi Úradom vlády SR a Ministerstvom školstva, vedy, výskumu a športu SR</w:t>
      </w:r>
      <w:r w:rsidR="00732864">
        <w:rPr>
          <w:rFonts w:cstheme="minorHAnsi"/>
        </w:rPr>
        <w:t xml:space="preserve"> v znení dodatkov č. 1 a č. 2</w:t>
      </w:r>
      <w:r>
        <w:rPr>
          <w:rFonts w:cstheme="minorHAnsi"/>
        </w:rPr>
        <w:t>;</w:t>
      </w:r>
    </w:p>
    <w:p w14:paraId="57DCFC8E" w14:textId="3B9C2AC9" w:rsidR="00444D3E" w:rsidRPr="00D55D54"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247145">
        <w:rPr>
          <w:rFonts w:cstheme="minorHAnsi"/>
        </w:rPr>
        <w:lastRenderedPageBreak/>
        <w:t>Opatrenie Ministerstva financií Slovenskej republiky zo 14. novembra 2007 č. M</w:t>
      </w:r>
      <w:r w:rsidRPr="00E76DB5">
        <w:rPr>
          <w:rFonts w:cstheme="minorHAnsi"/>
        </w:rPr>
        <w:t>F/24342/2007-74, ktorým sa ustanovujú podrobnosti o postupoch účtovania a účtovej osnove pre účtovné jednotky, ktoré nie sú založené alebo zriadené na účel podnikania v znení neskorších predpisov</w:t>
      </w:r>
      <w:r w:rsidR="007A10A4">
        <w:rPr>
          <w:rFonts w:cstheme="minorHAnsi"/>
        </w:rPr>
        <w:t>;</w:t>
      </w:r>
    </w:p>
    <w:p w14:paraId="53D1B1D8" w14:textId="6AB515A5" w:rsidR="00444D3E" w:rsidRPr="00D55D54" w:rsidRDefault="00444D3E" w:rsidP="00F70C13">
      <w:pPr>
        <w:pStyle w:val="Odsekzoznamu"/>
        <w:numPr>
          <w:ilvl w:val="0"/>
          <w:numId w:val="42"/>
        </w:numPr>
        <w:spacing w:after="0" w:line="240" w:lineRule="auto"/>
        <w:ind w:left="567" w:hanging="567"/>
        <w:jc w:val="both"/>
        <w:rPr>
          <w:rFonts w:cstheme="minorHAnsi"/>
        </w:rPr>
      </w:pPr>
      <w:r w:rsidRPr="00247145">
        <w:rPr>
          <w:rFonts w:cstheme="minorHAnsi"/>
        </w:rPr>
        <w:t>Mechanizmus monitorovania</w:t>
      </w:r>
      <w:r w:rsidR="00F84FC6" w:rsidRPr="00965D30">
        <w:rPr>
          <w:rFonts w:cstheme="minorHAnsi"/>
          <w:vertAlign w:val="superscript"/>
        </w:rPr>
        <w:fldChar w:fldCharType="begin"/>
      </w:r>
      <w:r w:rsidR="00F84FC6" w:rsidRPr="00965D30">
        <w:rPr>
          <w:rFonts w:cstheme="minorHAnsi"/>
          <w:vertAlign w:val="superscript"/>
        </w:rPr>
        <w:instrText xml:space="preserve"> NOTEREF _Ref232689382 \h </w:instrText>
      </w:r>
      <w:r w:rsidR="00084F30">
        <w:rPr>
          <w:rFonts w:cstheme="minorHAnsi"/>
          <w:vertAlign w:val="superscript"/>
        </w:rPr>
        <w:instrText xml:space="preserve"> \* MERGEFORMAT </w:instrText>
      </w:r>
      <w:r w:rsidR="00F84FC6" w:rsidRPr="00965D30">
        <w:rPr>
          <w:rFonts w:cstheme="minorHAnsi"/>
          <w:vertAlign w:val="superscript"/>
        </w:rPr>
      </w:r>
      <w:r w:rsidR="00F84FC6" w:rsidRPr="00965D30">
        <w:rPr>
          <w:rFonts w:cstheme="minorHAnsi"/>
          <w:vertAlign w:val="superscript"/>
        </w:rPr>
        <w:fldChar w:fldCharType="separate"/>
      </w:r>
      <w:ins w:id="8" w:author="Autor">
        <w:r w:rsidR="00F84FC6" w:rsidRPr="00965D30">
          <w:rPr>
            <w:rFonts w:cstheme="minorHAnsi"/>
            <w:vertAlign w:val="superscript"/>
          </w:rPr>
          <w:t>44</w:t>
        </w:r>
        <w:r w:rsidR="00F84FC6" w:rsidRPr="00965D30">
          <w:rPr>
            <w:rFonts w:cstheme="minorHAnsi"/>
            <w:vertAlign w:val="superscript"/>
          </w:rPr>
          <w:fldChar w:fldCharType="end"/>
        </w:r>
      </w:ins>
      <w:r w:rsidRPr="00247145">
        <w:rPr>
          <w:rFonts w:cstheme="minorHAnsi"/>
        </w:rPr>
        <w:t xml:space="preserve"> a spätného vymáhania prostriedkov</w:t>
      </w:r>
      <w:r w:rsidRPr="00E76DB5">
        <w:rPr>
          <w:rFonts w:cstheme="minorHAnsi"/>
        </w:rPr>
        <w:t xml:space="preserve"> mechanizmu poskytnutých na výskumnú infraštruktúru v rámci Komponentu 9 Plánu obnovy a</w:t>
      </w:r>
      <w:r w:rsidR="00CD4D1B">
        <w:rPr>
          <w:rFonts w:cstheme="minorHAnsi"/>
        </w:rPr>
        <w:t> </w:t>
      </w:r>
      <w:r w:rsidRPr="00D55D54">
        <w:rPr>
          <w:rFonts w:cstheme="minorHAnsi"/>
        </w:rPr>
        <w:t>odolnosti</w:t>
      </w:r>
      <w:r w:rsidR="00CD4D1B">
        <w:rPr>
          <w:rFonts w:cstheme="minorHAnsi"/>
        </w:rPr>
        <w:t xml:space="preserve"> (ďalej len „Mechanizmus monitorovania“)</w:t>
      </w:r>
      <w:r w:rsidR="00AA0BBD">
        <w:rPr>
          <w:rFonts w:cstheme="minorHAnsi"/>
        </w:rPr>
        <w:t>.</w:t>
      </w:r>
    </w:p>
    <w:p w14:paraId="2EA098A4" w14:textId="77777777" w:rsidR="00302546" w:rsidRPr="00247145" w:rsidRDefault="00302546" w:rsidP="005D76B6">
      <w:pPr>
        <w:spacing w:after="0" w:line="240" w:lineRule="auto"/>
        <w:rPr>
          <w:rFonts w:cstheme="minorHAnsi"/>
        </w:rPr>
      </w:pPr>
    </w:p>
    <w:p w14:paraId="183042B2" w14:textId="77777777" w:rsidR="00302546" w:rsidRPr="000A15E9" w:rsidRDefault="00302546" w:rsidP="005D76B6">
      <w:pPr>
        <w:spacing w:after="0" w:line="240" w:lineRule="auto"/>
        <w:rPr>
          <w:rFonts w:cstheme="minorHAnsi"/>
          <w:u w:val="single"/>
        </w:rPr>
      </w:pPr>
    </w:p>
    <w:p w14:paraId="27CDB666" w14:textId="77777777" w:rsidR="00090B58" w:rsidRPr="005D76B6" w:rsidRDefault="00C24375" w:rsidP="005D76B6">
      <w:pPr>
        <w:pStyle w:val="Nadpis1"/>
        <w:numPr>
          <w:ilvl w:val="0"/>
          <w:numId w:val="8"/>
        </w:numPr>
        <w:tabs>
          <w:tab w:val="left" w:pos="567"/>
        </w:tabs>
        <w:spacing w:before="0" w:line="360" w:lineRule="auto"/>
        <w:ind w:left="0" w:firstLine="0"/>
        <w:rPr>
          <w:rFonts w:asciiTheme="minorHAnsi" w:hAnsiTheme="minorHAnsi" w:cstheme="minorHAnsi"/>
          <w:b/>
          <w:sz w:val="28"/>
          <w:szCs w:val="28"/>
        </w:rPr>
      </w:pPr>
      <w:bookmarkStart w:id="9" w:name="_Toc140143643"/>
      <w:bookmarkStart w:id="10" w:name="_Toc139377336"/>
      <w:bookmarkStart w:id="11" w:name="_Toc139377407"/>
      <w:bookmarkStart w:id="12" w:name="_Toc140142141"/>
      <w:bookmarkStart w:id="13" w:name="_Toc140142210"/>
      <w:bookmarkStart w:id="14" w:name="_Toc140142273"/>
      <w:bookmarkStart w:id="15" w:name="_Toc140142346"/>
      <w:bookmarkStart w:id="16" w:name="_Toc140142409"/>
      <w:bookmarkStart w:id="17" w:name="_Toc140142535"/>
      <w:bookmarkStart w:id="18" w:name="_Toc140142627"/>
      <w:bookmarkStart w:id="19" w:name="_Toc140142696"/>
      <w:bookmarkStart w:id="20" w:name="_Toc140142765"/>
      <w:bookmarkStart w:id="21" w:name="_Toc140142834"/>
      <w:bookmarkStart w:id="22" w:name="_Toc140143644"/>
      <w:bookmarkStart w:id="23" w:name="_Toc140142766"/>
      <w:bookmarkStart w:id="24" w:name="_Toc140142835"/>
      <w:bookmarkStart w:id="25" w:name="_Toc142575096"/>
      <w:bookmarkStart w:id="26" w:name="_Toc233035325"/>
      <w:bookmarkEnd w:id="9"/>
      <w:bookmarkEnd w:id="10"/>
      <w:bookmarkEnd w:id="11"/>
      <w:bookmarkEnd w:id="12"/>
      <w:bookmarkEnd w:id="13"/>
      <w:bookmarkEnd w:id="14"/>
      <w:bookmarkEnd w:id="15"/>
      <w:bookmarkEnd w:id="16"/>
      <w:bookmarkEnd w:id="17"/>
      <w:bookmarkEnd w:id="18"/>
      <w:bookmarkEnd w:id="19"/>
      <w:bookmarkEnd w:id="20"/>
      <w:bookmarkEnd w:id="21"/>
      <w:bookmarkEnd w:id="22"/>
      <w:r w:rsidRPr="005D76B6">
        <w:rPr>
          <w:rFonts w:asciiTheme="minorHAnsi" w:hAnsiTheme="minorHAnsi" w:cstheme="minorHAnsi"/>
          <w:b/>
          <w:sz w:val="28"/>
          <w:szCs w:val="28"/>
        </w:rPr>
        <w:t>Ú</w:t>
      </w:r>
      <w:r w:rsidR="0037283E" w:rsidRPr="005D76B6">
        <w:rPr>
          <w:rFonts w:asciiTheme="minorHAnsi" w:hAnsiTheme="minorHAnsi" w:cstheme="minorHAnsi"/>
          <w:b/>
          <w:sz w:val="28"/>
          <w:szCs w:val="28"/>
        </w:rPr>
        <w:t>vodné ustanovenia</w:t>
      </w:r>
      <w:bookmarkStart w:id="27" w:name="_Toc142481323"/>
      <w:bookmarkStart w:id="28" w:name="_Toc142487581"/>
      <w:bookmarkStart w:id="29" w:name="_Toc142984295"/>
      <w:bookmarkEnd w:id="23"/>
      <w:bookmarkEnd w:id="24"/>
      <w:bookmarkEnd w:id="25"/>
      <w:bookmarkEnd w:id="26"/>
      <w:bookmarkEnd w:id="27"/>
      <w:bookmarkEnd w:id="28"/>
      <w:bookmarkEnd w:id="29"/>
    </w:p>
    <w:p w14:paraId="19DB31B0" w14:textId="322B7D6F" w:rsidR="004B2B62" w:rsidRPr="005D76B6" w:rsidRDefault="0037283E" w:rsidP="005D76B6">
      <w:pPr>
        <w:pStyle w:val="Odsekzoznamu"/>
        <w:numPr>
          <w:ilvl w:val="1"/>
          <w:numId w:val="8"/>
        </w:numPr>
        <w:tabs>
          <w:tab w:val="left" w:pos="567"/>
        </w:tabs>
        <w:spacing w:after="0" w:line="240" w:lineRule="auto"/>
        <w:ind w:left="0" w:firstLine="0"/>
        <w:outlineLvl w:val="1"/>
        <w:rPr>
          <w:rFonts w:cstheme="minorHAnsi"/>
          <w:b/>
          <w:sz w:val="24"/>
          <w:szCs w:val="24"/>
        </w:rPr>
      </w:pPr>
      <w:bookmarkStart w:id="30" w:name="_Toc140142769"/>
      <w:bookmarkStart w:id="31" w:name="_Toc140142838"/>
      <w:bookmarkStart w:id="32" w:name="_Toc142575097"/>
      <w:bookmarkStart w:id="33" w:name="_Toc233035326"/>
      <w:r w:rsidRPr="005D76B6">
        <w:rPr>
          <w:rFonts w:cstheme="minorHAnsi"/>
          <w:b/>
          <w:sz w:val="24"/>
          <w:szCs w:val="24"/>
        </w:rPr>
        <w:t xml:space="preserve">Účel </w:t>
      </w:r>
      <w:r w:rsidR="004715C2" w:rsidRPr="005D76B6">
        <w:rPr>
          <w:rFonts w:cstheme="minorHAnsi"/>
          <w:b/>
          <w:sz w:val="24"/>
          <w:szCs w:val="24"/>
        </w:rPr>
        <w:t>Príruč</w:t>
      </w:r>
      <w:r w:rsidRPr="005D76B6">
        <w:rPr>
          <w:rFonts w:cstheme="minorHAnsi"/>
          <w:b/>
          <w:sz w:val="24"/>
          <w:szCs w:val="24"/>
        </w:rPr>
        <w:t>ky</w:t>
      </w:r>
      <w:bookmarkEnd w:id="30"/>
      <w:bookmarkEnd w:id="31"/>
      <w:bookmarkEnd w:id="32"/>
      <w:bookmarkEnd w:id="33"/>
    </w:p>
    <w:p w14:paraId="090DEB82" w14:textId="77777777" w:rsidR="00D76EA4" w:rsidRPr="00247145" w:rsidRDefault="008209F1" w:rsidP="005D76B6">
      <w:pPr>
        <w:spacing w:after="0" w:line="240" w:lineRule="auto"/>
        <w:jc w:val="both"/>
        <w:rPr>
          <w:rFonts w:cstheme="minorHAnsi"/>
        </w:rPr>
      </w:pPr>
      <w:r w:rsidRPr="00D55D54">
        <w:rPr>
          <w:rFonts w:cstheme="minorHAnsi"/>
        </w:rPr>
        <w:t xml:space="preserve"> </w:t>
      </w:r>
    </w:p>
    <w:p w14:paraId="3172C65C" w14:textId="16361E93" w:rsidR="00D55D54" w:rsidRDefault="00732864" w:rsidP="00D55D54">
      <w:pPr>
        <w:pStyle w:val="Odsekzoznamu"/>
        <w:numPr>
          <w:ilvl w:val="0"/>
          <w:numId w:val="46"/>
        </w:numPr>
        <w:spacing w:after="0" w:line="240" w:lineRule="auto"/>
        <w:ind w:left="567" w:hanging="567"/>
        <w:jc w:val="both"/>
        <w:rPr>
          <w:rFonts w:cstheme="minorHAnsi"/>
          <w:b/>
        </w:rPr>
      </w:pPr>
      <w:r w:rsidRPr="00732864">
        <w:rPr>
          <w:rFonts w:eastAsia="Times New Roman" w:cstheme="minorHAnsi"/>
          <w:color w:val="000000"/>
          <w:lang w:eastAsia="sk-SK"/>
        </w:rPr>
        <w:t xml:space="preserve"> </w:t>
      </w:r>
      <w:r>
        <w:rPr>
          <w:rFonts w:eastAsia="Times New Roman" w:cstheme="minorHAnsi"/>
          <w:color w:val="000000"/>
          <w:lang w:eastAsia="sk-SK"/>
        </w:rPr>
        <w:t xml:space="preserve">Úrad podpredsedu </w:t>
      </w:r>
      <w:r w:rsidR="0016581B">
        <w:rPr>
          <w:rFonts w:eastAsia="Times New Roman" w:cstheme="minorHAnsi"/>
          <w:color w:val="000000"/>
          <w:lang w:eastAsia="sk-SK"/>
        </w:rPr>
        <w:t>v</w:t>
      </w:r>
      <w:r>
        <w:rPr>
          <w:rFonts w:eastAsia="Times New Roman" w:cstheme="minorHAnsi"/>
          <w:color w:val="000000"/>
          <w:lang w:eastAsia="sk-SK"/>
        </w:rPr>
        <w:t xml:space="preserve">lády Slovenskej republiky pre </w:t>
      </w:r>
      <w:r w:rsidR="0016581B">
        <w:rPr>
          <w:rFonts w:eastAsia="Times New Roman" w:cstheme="minorHAnsi"/>
          <w:color w:val="000000"/>
          <w:lang w:eastAsia="sk-SK"/>
        </w:rPr>
        <w:t>P</w:t>
      </w:r>
      <w:r>
        <w:rPr>
          <w:rFonts w:eastAsia="Times New Roman" w:cstheme="minorHAnsi"/>
          <w:color w:val="000000"/>
          <w:lang w:eastAsia="sk-SK"/>
        </w:rPr>
        <w:t>lán obnovy a znalostnú ekonomiku</w:t>
      </w:r>
      <w:r w:rsidR="00501B62" w:rsidRPr="003A3486">
        <w:rPr>
          <w:rFonts w:cstheme="minorHAnsi"/>
        </w:rPr>
        <w:t xml:space="preserve"> (ďalej aj ako „</w:t>
      </w:r>
      <w:r w:rsidR="00B856B1">
        <w:rPr>
          <w:rFonts w:cstheme="minorHAnsi"/>
        </w:rPr>
        <w:t>Vykonávateľ</w:t>
      </w:r>
      <w:r w:rsidR="00501B62" w:rsidRPr="00B90940">
        <w:rPr>
          <w:rFonts w:cstheme="minorHAnsi"/>
        </w:rPr>
        <w:t>“ alebo „</w:t>
      </w:r>
      <w:r w:rsidR="00FA1E8B">
        <w:rPr>
          <w:rFonts w:cstheme="minorHAnsi"/>
        </w:rPr>
        <w:t>ÚPPV SR</w:t>
      </w:r>
      <w:r w:rsidR="00501B62" w:rsidRPr="00B90940">
        <w:rPr>
          <w:rFonts w:cstheme="minorHAnsi"/>
        </w:rPr>
        <w:t>“)</w:t>
      </w:r>
      <w:r w:rsidR="00D76EA4" w:rsidRPr="003A3486">
        <w:rPr>
          <w:rFonts w:cstheme="minorHAnsi"/>
        </w:rPr>
        <w:t xml:space="preserve"> ako </w:t>
      </w:r>
      <w:r w:rsidR="00B856B1">
        <w:rPr>
          <w:rFonts w:cstheme="minorHAnsi"/>
        </w:rPr>
        <w:t>Vykonávateľ</w:t>
      </w:r>
      <w:r w:rsidR="00D76EA4" w:rsidRPr="00B90940">
        <w:rPr>
          <w:rFonts w:cstheme="minorHAnsi"/>
        </w:rPr>
        <w:t xml:space="preserve"> zodpovedný za komponent 9 Plánu obnovy </w:t>
      </w:r>
      <w:r w:rsidR="00000D2F" w:rsidRPr="003A3486">
        <w:rPr>
          <w:rFonts w:cstheme="minorHAnsi"/>
        </w:rPr>
        <w:t xml:space="preserve">a odolnosti SR </w:t>
      </w:r>
      <w:r w:rsidR="00D76EA4" w:rsidRPr="003A3486">
        <w:rPr>
          <w:rFonts w:cstheme="minorHAnsi"/>
        </w:rPr>
        <w:t>udelil poverenie</w:t>
      </w:r>
      <w:r w:rsidR="00D76EA4" w:rsidRPr="000A15E9">
        <w:rPr>
          <w:rStyle w:val="Odkaznapoznmkupodiarou"/>
          <w:rFonts w:cstheme="minorHAnsi"/>
        </w:rPr>
        <w:footnoteReference w:id="2"/>
      </w:r>
      <w:r w:rsidR="00D76EA4" w:rsidRPr="000A15E9">
        <w:rPr>
          <w:rFonts w:cstheme="minorHAnsi"/>
        </w:rPr>
        <w:t xml:space="preserve"> MŠVVa</w:t>
      </w:r>
      <w:r w:rsidR="00F53CCB" w:rsidRPr="00D55D54">
        <w:rPr>
          <w:rFonts w:cstheme="minorHAnsi"/>
        </w:rPr>
        <w:t>M</w:t>
      </w:r>
      <w:r w:rsidR="00D76EA4" w:rsidRPr="00D55D54">
        <w:rPr>
          <w:rFonts w:cstheme="minorHAnsi"/>
        </w:rPr>
        <w:t xml:space="preserve"> SR na výkon časti úloh </w:t>
      </w:r>
      <w:r w:rsidR="00000D2F" w:rsidRPr="00247145">
        <w:rPr>
          <w:rFonts w:cstheme="minorHAnsi"/>
        </w:rPr>
        <w:t>V</w:t>
      </w:r>
      <w:r w:rsidR="00D76EA4" w:rsidRPr="00B90940">
        <w:rPr>
          <w:rFonts w:cstheme="minorHAnsi"/>
        </w:rPr>
        <w:t>ykonávateľa</w:t>
      </w:r>
      <w:r w:rsidR="00CA6F9A" w:rsidRPr="003A3486">
        <w:rPr>
          <w:rFonts w:cstheme="minorHAnsi"/>
        </w:rPr>
        <w:t>,</w:t>
      </w:r>
      <w:r w:rsidR="00D76EA4" w:rsidRPr="003A3486">
        <w:rPr>
          <w:rFonts w:cstheme="minorHAnsi"/>
        </w:rPr>
        <w:t xml:space="preserve"> konkr. na používanie a poskytovanie prostriedkov mechanizmu v rozsahu definovanom v zmluve č.</w:t>
      </w:r>
      <w:r w:rsidR="00BD1A0E">
        <w:rPr>
          <w:rFonts w:cstheme="minorHAnsi"/>
        </w:rPr>
        <w:t> </w:t>
      </w:r>
      <w:r w:rsidR="00D76EA4" w:rsidRPr="003A3486">
        <w:rPr>
          <w:rFonts w:cstheme="minorHAnsi"/>
        </w:rPr>
        <w:t xml:space="preserve">863/2022 o vykonávaní časti úloh </w:t>
      </w:r>
      <w:r w:rsidR="00000D2F" w:rsidRPr="003A3486">
        <w:rPr>
          <w:rFonts w:cstheme="minorHAnsi"/>
        </w:rPr>
        <w:t>V</w:t>
      </w:r>
      <w:r w:rsidR="00D76EA4" w:rsidRPr="003A3486">
        <w:rPr>
          <w:rFonts w:cstheme="minorHAnsi"/>
        </w:rPr>
        <w:t xml:space="preserve">ykonávateľa </w:t>
      </w:r>
      <w:r w:rsidR="00000D2F" w:rsidRPr="003A3486">
        <w:rPr>
          <w:rFonts w:cstheme="minorHAnsi"/>
        </w:rPr>
        <w:t>S</w:t>
      </w:r>
      <w:r w:rsidR="00D76EA4" w:rsidRPr="003A3486">
        <w:rPr>
          <w:rFonts w:cstheme="minorHAnsi"/>
        </w:rPr>
        <w:t>prostredkovateľom</w:t>
      </w:r>
      <w:r w:rsidR="00D76EA4" w:rsidRPr="000A15E9">
        <w:rPr>
          <w:rStyle w:val="Odkaznapoznmkupodiarou"/>
          <w:rFonts w:cstheme="minorHAnsi"/>
        </w:rPr>
        <w:footnoteReference w:id="3"/>
      </w:r>
      <w:r w:rsidR="00D76EA4" w:rsidRPr="000A15E9">
        <w:rPr>
          <w:rFonts w:cstheme="minorHAnsi"/>
        </w:rPr>
        <w:t>.</w:t>
      </w:r>
      <w:r w:rsidR="00D76EA4" w:rsidRPr="00D55D54">
        <w:rPr>
          <w:rFonts w:cstheme="minorHAnsi"/>
          <w:b/>
        </w:rPr>
        <w:t xml:space="preserve"> </w:t>
      </w:r>
    </w:p>
    <w:p w14:paraId="320AD6F7" w14:textId="77777777" w:rsidR="00D55D54" w:rsidRPr="005D76B6" w:rsidRDefault="00D55D54" w:rsidP="005D76B6">
      <w:pPr>
        <w:spacing w:after="0" w:line="240" w:lineRule="auto"/>
        <w:jc w:val="both"/>
        <w:rPr>
          <w:rFonts w:cstheme="minorHAnsi"/>
          <w:b/>
        </w:rPr>
      </w:pPr>
    </w:p>
    <w:p w14:paraId="76108109" w14:textId="2A9EF524" w:rsidR="00D76EA4" w:rsidRPr="005D76B6" w:rsidRDefault="00D76EA4" w:rsidP="005D76B6">
      <w:pPr>
        <w:pStyle w:val="Odsekzoznamu"/>
        <w:numPr>
          <w:ilvl w:val="0"/>
          <w:numId w:val="46"/>
        </w:numPr>
        <w:spacing w:after="0" w:line="240" w:lineRule="auto"/>
        <w:ind w:left="567" w:hanging="567"/>
        <w:jc w:val="both"/>
        <w:rPr>
          <w:rFonts w:cstheme="minorHAnsi"/>
        </w:rPr>
      </w:pPr>
      <w:r w:rsidRPr="005D76B6">
        <w:rPr>
          <w:rFonts w:cstheme="minorHAnsi"/>
        </w:rPr>
        <w:t xml:space="preserve">Pre účely tejto </w:t>
      </w:r>
      <w:r w:rsidR="004715C2" w:rsidRPr="005D76B6">
        <w:rPr>
          <w:rFonts w:cstheme="minorHAnsi"/>
        </w:rPr>
        <w:t>Príruč</w:t>
      </w:r>
      <w:r w:rsidRPr="005D76B6">
        <w:rPr>
          <w:rFonts w:cstheme="minorHAnsi"/>
        </w:rPr>
        <w:t xml:space="preserve">ky sa </w:t>
      </w:r>
      <w:r w:rsidR="00064BC1" w:rsidRPr="005D76B6">
        <w:rPr>
          <w:rFonts w:cstheme="minorHAnsi"/>
        </w:rPr>
        <w:t>preto</w:t>
      </w:r>
      <w:r w:rsidRPr="005D76B6">
        <w:rPr>
          <w:rFonts w:cstheme="minorHAnsi"/>
        </w:rPr>
        <w:t xml:space="preserve"> pod pojmom „</w:t>
      </w:r>
      <w:r w:rsidR="00D4207F">
        <w:rPr>
          <w:rFonts w:cstheme="minorHAnsi"/>
        </w:rPr>
        <w:t>Sprostredkovateľ</w:t>
      </w:r>
      <w:r w:rsidR="00000D2F" w:rsidRPr="005D76B6">
        <w:rPr>
          <w:rFonts w:cstheme="minorHAnsi"/>
        </w:rPr>
        <w:t xml:space="preserve">“ </w:t>
      </w:r>
      <w:r w:rsidRPr="005D76B6">
        <w:rPr>
          <w:rFonts w:cstheme="minorHAnsi"/>
        </w:rPr>
        <w:t>rozumie úloha MŠVVa</w:t>
      </w:r>
      <w:r w:rsidR="00F53CCB" w:rsidRPr="005D76B6">
        <w:rPr>
          <w:rFonts w:cstheme="minorHAnsi"/>
        </w:rPr>
        <w:t>M</w:t>
      </w:r>
      <w:r w:rsidRPr="005D76B6">
        <w:rPr>
          <w:rFonts w:cstheme="minorHAnsi"/>
        </w:rPr>
        <w:t xml:space="preserve"> SR ako </w:t>
      </w:r>
      <w:r w:rsidR="00B856B1">
        <w:rPr>
          <w:rFonts w:cstheme="minorHAnsi"/>
        </w:rPr>
        <w:t>Vykonávateľ</w:t>
      </w:r>
      <w:r w:rsidRPr="005D76B6">
        <w:rPr>
          <w:rFonts w:cstheme="minorHAnsi"/>
        </w:rPr>
        <w:t xml:space="preserve">a pre „Matching granty“ ku zdrojom získaným od súkromného sektora v rámci výskumnej spolupráce v rámci </w:t>
      </w:r>
      <w:r w:rsidR="00000D2F" w:rsidRPr="005D76B6">
        <w:rPr>
          <w:rFonts w:cstheme="minorHAnsi"/>
        </w:rPr>
        <w:t>K</w:t>
      </w:r>
      <w:r w:rsidRPr="005D76B6">
        <w:rPr>
          <w:rFonts w:cstheme="minorHAnsi"/>
        </w:rPr>
        <w:t xml:space="preserve">omponentu 9, </w:t>
      </w:r>
      <w:r w:rsidR="00000D2F" w:rsidRPr="005D76B6">
        <w:rPr>
          <w:rFonts w:cstheme="minorHAnsi"/>
        </w:rPr>
        <w:t>I</w:t>
      </w:r>
      <w:r w:rsidRPr="005D76B6">
        <w:rPr>
          <w:rFonts w:cstheme="minorHAnsi"/>
        </w:rPr>
        <w:t>nvestície 2 Plánu obnovy</w:t>
      </w:r>
      <w:r w:rsidR="00000D2F" w:rsidRPr="005D76B6">
        <w:rPr>
          <w:rFonts w:cstheme="minorHAnsi"/>
        </w:rPr>
        <w:t xml:space="preserve"> a odolnosti SR</w:t>
      </w:r>
      <w:r w:rsidR="009E0DE8" w:rsidRPr="005D76B6">
        <w:rPr>
          <w:rFonts w:cstheme="minorHAnsi"/>
        </w:rPr>
        <w:t>, kód výzvy 09l02-03-V02</w:t>
      </w:r>
      <w:r w:rsidRPr="005D76B6">
        <w:rPr>
          <w:rFonts w:cstheme="minorHAnsi"/>
        </w:rPr>
        <w:t>.</w:t>
      </w:r>
    </w:p>
    <w:p w14:paraId="723339EA" w14:textId="77777777" w:rsidR="00D76EA4" w:rsidRPr="00D55D54" w:rsidRDefault="00D76EA4" w:rsidP="005D76B6">
      <w:pPr>
        <w:pStyle w:val="Odsekzoznamu"/>
        <w:spacing w:after="0" w:line="240" w:lineRule="auto"/>
        <w:ind w:left="567" w:hanging="567"/>
        <w:jc w:val="both"/>
        <w:rPr>
          <w:rFonts w:cstheme="minorHAnsi"/>
        </w:rPr>
      </w:pPr>
    </w:p>
    <w:p w14:paraId="3241CBC2" w14:textId="3D7E52B6" w:rsidR="002D2E85" w:rsidRPr="00B90940" w:rsidRDefault="003E361A" w:rsidP="005D76B6">
      <w:pPr>
        <w:pStyle w:val="Odsekzoznamu"/>
        <w:numPr>
          <w:ilvl w:val="0"/>
          <w:numId w:val="46"/>
        </w:numPr>
        <w:spacing w:after="0" w:line="240" w:lineRule="auto"/>
        <w:ind w:left="567" w:hanging="567"/>
        <w:jc w:val="both"/>
        <w:rPr>
          <w:rFonts w:cstheme="minorHAnsi"/>
        </w:rPr>
      </w:pPr>
      <w:r>
        <w:rPr>
          <w:rFonts w:cstheme="minorHAnsi"/>
        </w:rPr>
        <w:t>Príručka</w:t>
      </w:r>
      <w:r w:rsidR="004B2B62" w:rsidRPr="00E76DB5">
        <w:rPr>
          <w:rFonts w:cstheme="minorHAnsi"/>
        </w:rPr>
        <w:t xml:space="preserve"> pre </w:t>
      </w:r>
      <w:r w:rsidR="007500F7">
        <w:rPr>
          <w:rFonts w:cstheme="minorHAnsi"/>
        </w:rPr>
        <w:t>Prijímateľ</w:t>
      </w:r>
      <w:r w:rsidR="00027AE5" w:rsidRPr="00B90940">
        <w:rPr>
          <w:rFonts w:cstheme="minorHAnsi"/>
        </w:rPr>
        <w:t xml:space="preserve">a </w:t>
      </w:r>
      <w:r w:rsidR="003B0555" w:rsidRPr="003A3486">
        <w:rPr>
          <w:rFonts w:cstheme="minorHAnsi"/>
        </w:rPr>
        <w:t>k implementácii projektov</w:t>
      </w:r>
      <w:r w:rsidR="00B239AE" w:rsidRPr="003A3486">
        <w:rPr>
          <w:rFonts w:cstheme="minorHAnsi"/>
        </w:rPr>
        <w:t xml:space="preserve"> z</w:t>
      </w:r>
      <w:r w:rsidR="003B0555" w:rsidRPr="003A3486">
        <w:rPr>
          <w:rFonts w:cstheme="minorHAnsi"/>
        </w:rPr>
        <w:t xml:space="preserve"> výzvy „Matching granty“ ku zdrojom získaným od súkromného sektora v rámci výskumnej spolupráce </w:t>
      </w:r>
      <w:r w:rsidR="004B2B62" w:rsidRPr="003A3486">
        <w:rPr>
          <w:rFonts w:cstheme="minorHAnsi"/>
        </w:rPr>
        <w:t>(ďalej aj ako „</w:t>
      </w:r>
      <w:r>
        <w:rPr>
          <w:rFonts w:cstheme="minorHAnsi"/>
        </w:rPr>
        <w:t>Príručka</w:t>
      </w:r>
      <w:r w:rsidR="004B2B62" w:rsidRPr="003A3486">
        <w:rPr>
          <w:rFonts w:cstheme="minorHAnsi"/>
        </w:rPr>
        <w:t>“ alebo „</w:t>
      </w:r>
      <w:r>
        <w:rPr>
          <w:rFonts w:cstheme="minorHAnsi"/>
        </w:rPr>
        <w:t>Príručka</w:t>
      </w:r>
      <w:r w:rsidR="004B2B62" w:rsidRPr="003A3486">
        <w:rPr>
          <w:rFonts w:cstheme="minorHAnsi"/>
        </w:rPr>
        <w:t xml:space="preserve"> pre implementáciu“) predstavuje metodický dokument </w:t>
      </w:r>
      <w:r w:rsidR="00D4207F">
        <w:rPr>
          <w:rFonts w:cstheme="minorHAnsi"/>
        </w:rPr>
        <w:t>Sprostredkovateľ</w:t>
      </w:r>
      <w:r w:rsidR="003B0555" w:rsidRPr="00B90940">
        <w:rPr>
          <w:rFonts w:cstheme="minorHAnsi"/>
        </w:rPr>
        <w:t>a</w:t>
      </w:r>
      <w:r w:rsidR="004B2B62" w:rsidRPr="003A3486">
        <w:rPr>
          <w:rFonts w:cstheme="minorHAnsi"/>
        </w:rPr>
        <w:t xml:space="preserve"> Plánu obnovy a odolnosti SR (ďalej aj ako „</w:t>
      </w:r>
      <w:r w:rsidR="00D4207F">
        <w:rPr>
          <w:rFonts w:cstheme="minorHAnsi"/>
        </w:rPr>
        <w:t>Sprostredkovateľ</w:t>
      </w:r>
      <w:r w:rsidR="004B2B62" w:rsidRPr="00B90940">
        <w:rPr>
          <w:rFonts w:cstheme="minorHAnsi"/>
        </w:rPr>
        <w:t>“ alebo „M</w:t>
      </w:r>
      <w:r w:rsidR="003B0555" w:rsidRPr="003A3486">
        <w:rPr>
          <w:rFonts w:cstheme="minorHAnsi"/>
        </w:rPr>
        <w:t>ŠVVa</w:t>
      </w:r>
      <w:r w:rsidR="009F6EF6" w:rsidRPr="003A3486">
        <w:rPr>
          <w:rFonts w:cstheme="minorHAnsi"/>
        </w:rPr>
        <w:t>M</w:t>
      </w:r>
      <w:r w:rsidR="004B2B62" w:rsidRPr="003A3486">
        <w:rPr>
          <w:rFonts w:cstheme="minorHAnsi"/>
        </w:rPr>
        <w:t xml:space="preserve"> SR“)</w:t>
      </w:r>
      <w:r w:rsidR="003B0555" w:rsidRPr="003A3486">
        <w:rPr>
          <w:rFonts w:cstheme="minorHAnsi"/>
        </w:rPr>
        <w:t xml:space="preserve">.  </w:t>
      </w:r>
      <w:r>
        <w:rPr>
          <w:rFonts w:cstheme="minorHAnsi"/>
        </w:rPr>
        <w:t>Príručka</w:t>
      </w:r>
      <w:r w:rsidR="00EB5420" w:rsidRPr="003A3486">
        <w:rPr>
          <w:rFonts w:cstheme="minorHAnsi"/>
        </w:rPr>
        <w:t xml:space="preserve"> je záväzným riadiacim dokumentom</w:t>
      </w:r>
      <w:r w:rsidR="00194FB8" w:rsidRPr="003A3486">
        <w:rPr>
          <w:rFonts w:cstheme="minorHAnsi"/>
        </w:rPr>
        <w:t xml:space="preserve"> v</w:t>
      </w:r>
      <w:r w:rsidR="00355C07" w:rsidRPr="003A3486">
        <w:rPr>
          <w:rFonts w:cstheme="minorHAnsi"/>
        </w:rPr>
        <w:t> </w:t>
      </w:r>
      <w:r w:rsidR="00194FB8" w:rsidRPr="003A3486">
        <w:rPr>
          <w:rFonts w:cstheme="minorHAnsi"/>
        </w:rPr>
        <w:t>zmysle ods. 2.1, článku 2 Zmluvy o PPM označeného ako „Záväzná dokumentácia“</w:t>
      </w:r>
      <w:r w:rsidR="00194FB8" w:rsidRPr="000A15E9">
        <w:rPr>
          <w:rStyle w:val="Odkaznapoznmkupodiarou"/>
          <w:rFonts w:cstheme="minorHAnsi"/>
        </w:rPr>
        <w:footnoteReference w:id="4"/>
      </w:r>
      <w:r w:rsidR="00194FB8" w:rsidRPr="000A15E9">
        <w:rPr>
          <w:rFonts w:cstheme="minorHAnsi"/>
        </w:rPr>
        <w:t>, z k</w:t>
      </w:r>
      <w:r w:rsidR="00194FB8" w:rsidRPr="00D55D54">
        <w:rPr>
          <w:rFonts w:cstheme="minorHAnsi"/>
        </w:rPr>
        <w:t xml:space="preserve">torého pre </w:t>
      </w:r>
      <w:r w:rsidR="00B3098D">
        <w:rPr>
          <w:rFonts w:cstheme="minorHAnsi"/>
        </w:rPr>
        <w:t>P</w:t>
      </w:r>
      <w:r w:rsidR="00B3098D" w:rsidRPr="00E76DB5">
        <w:rPr>
          <w:rFonts w:cstheme="minorHAnsi"/>
        </w:rPr>
        <w:t xml:space="preserve">rijímateľa </w:t>
      </w:r>
      <w:r w:rsidR="00194FB8" w:rsidRPr="00E76DB5">
        <w:rPr>
          <w:rFonts w:cstheme="minorHAnsi"/>
        </w:rPr>
        <w:t xml:space="preserve">vyplývajú alebo môžu vyplývať podmienky realizácie projektu. </w:t>
      </w:r>
    </w:p>
    <w:p w14:paraId="21328DCC" w14:textId="77777777" w:rsidR="002D2E85" w:rsidRPr="003A3486" w:rsidRDefault="002D2E85" w:rsidP="005D76B6">
      <w:pPr>
        <w:spacing w:after="0" w:line="240" w:lineRule="auto"/>
        <w:ind w:left="567" w:hanging="567"/>
        <w:jc w:val="both"/>
        <w:rPr>
          <w:rFonts w:cstheme="minorHAnsi"/>
        </w:rPr>
      </w:pPr>
    </w:p>
    <w:p w14:paraId="2B76870E" w14:textId="4121776F" w:rsidR="00EB5420" w:rsidRPr="003A3486" w:rsidRDefault="00D6139C" w:rsidP="005D76B6">
      <w:pPr>
        <w:pStyle w:val="Odsekzoznamu"/>
        <w:numPr>
          <w:ilvl w:val="0"/>
          <w:numId w:val="40"/>
        </w:numPr>
        <w:spacing w:after="0" w:line="240" w:lineRule="auto"/>
        <w:ind w:left="567" w:hanging="567"/>
        <w:jc w:val="both"/>
        <w:rPr>
          <w:rFonts w:cstheme="minorHAnsi"/>
        </w:rPr>
      </w:pPr>
      <w:r w:rsidRPr="003A3486">
        <w:rPr>
          <w:rFonts w:cstheme="minorHAnsi"/>
        </w:rPr>
        <w:t>C</w:t>
      </w:r>
      <w:r w:rsidR="003B0555" w:rsidRPr="003A3486">
        <w:rPr>
          <w:rFonts w:cstheme="minorHAnsi"/>
        </w:rPr>
        <w:t>ieľom</w:t>
      </w:r>
      <w:r w:rsidRPr="003A3486">
        <w:rPr>
          <w:rFonts w:cstheme="minorHAnsi"/>
        </w:rPr>
        <w:t xml:space="preserve"> </w:t>
      </w:r>
      <w:r w:rsidR="004715C2" w:rsidRPr="003A3486">
        <w:rPr>
          <w:rFonts w:cstheme="minorHAnsi"/>
        </w:rPr>
        <w:t>Príruč</w:t>
      </w:r>
      <w:r w:rsidRPr="003A3486">
        <w:rPr>
          <w:rFonts w:cstheme="minorHAnsi"/>
        </w:rPr>
        <w:t>ky</w:t>
      </w:r>
      <w:r w:rsidR="003B0555" w:rsidRPr="003A3486">
        <w:rPr>
          <w:rFonts w:cstheme="minorHAnsi"/>
        </w:rPr>
        <w:t xml:space="preserve"> je poskytnúť </w:t>
      </w:r>
      <w:r w:rsidR="007500F7">
        <w:rPr>
          <w:rFonts w:cstheme="minorHAnsi"/>
        </w:rPr>
        <w:t>Prijímateľ</w:t>
      </w:r>
      <w:r w:rsidR="00027AE5" w:rsidRPr="00B90940">
        <w:rPr>
          <w:rFonts w:cstheme="minorHAnsi"/>
        </w:rPr>
        <w:t xml:space="preserve">ovi </w:t>
      </w:r>
      <w:r w:rsidRPr="003A3486">
        <w:rPr>
          <w:rFonts w:cstheme="minorHAnsi"/>
        </w:rPr>
        <w:t>metodický</w:t>
      </w:r>
      <w:r w:rsidR="003B0555" w:rsidRPr="003A3486">
        <w:rPr>
          <w:rFonts w:cstheme="minorHAnsi"/>
        </w:rPr>
        <w:t xml:space="preserve"> návod</w:t>
      </w:r>
      <w:r w:rsidRPr="003A3486">
        <w:rPr>
          <w:rFonts w:cstheme="minorHAnsi"/>
        </w:rPr>
        <w:t xml:space="preserve"> pri postupoch v jednotlivých fázach realizácie aktivít projektu</w:t>
      </w:r>
      <w:r w:rsidR="00194FB8" w:rsidRPr="003A3486">
        <w:rPr>
          <w:rFonts w:cstheme="minorHAnsi"/>
        </w:rPr>
        <w:t>,</w:t>
      </w:r>
      <w:r w:rsidRPr="003A3486">
        <w:rPr>
          <w:rFonts w:cstheme="minorHAnsi"/>
        </w:rPr>
        <w:t xml:space="preserve"> poskytuje </w:t>
      </w:r>
      <w:r w:rsidR="007500F7">
        <w:rPr>
          <w:rFonts w:cstheme="minorHAnsi"/>
        </w:rPr>
        <w:t>Prijímateľ</w:t>
      </w:r>
      <w:r w:rsidRPr="00B90940">
        <w:rPr>
          <w:rFonts w:cstheme="minorHAnsi"/>
        </w:rPr>
        <w:t>om doplňujúce, spresňujúce a vysvetľujúce informácie a</w:t>
      </w:r>
      <w:r w:rsidR="00B872FE" w:rsidRPr="003A3486">
        <w:rPr>
          <w:rFonts w:cstheme="minorHAnsi"/>
        </w:rPr>
        <w:t> </w:t>
      </w:r>
      <w:r w:rsidRPr="003A3486">
        <w:rPr>
          <w:rFonts w:cstheme="minorHAnsi"/>
        </w:rPr>
        <w:t>slúži na lepšiu orientáciu v procese implementácie a efektívnu vzájomnú</w:t>
      </w:r>
      <w:r w:rsidR="00EB5420" w:rsidRPr="003A3486">
        <w:rPr>
          <w:rFonts w:cstheme="minorHAnsi"/>
        </w:rPr>
        <w:t xml:space="preserve"> komunikáciu a</w:t>
      </w:r>
      <w:r w:rsidRPr="003A3486">
        <w:rPr>
          <w:rFonts w:cstheme="minorHAnsi"/>
        </w:rPr>
        <w:t xml:space="preserve"> spoluprácu všetkých zúčastnených subjektov</w:t>
      </w:r>
      <w:r w:rsidR="00EB5420" w:rsidRPr="003A3486">
        <w:rPr>
          <w:rFonts w:cstheme="minorHAnsi"/>
        </w:rPr>
        <w:t xml:space="preserve">. </w:t>
      </w:r>
      <w:r w:rsidRPr="003A3486">
        <w:rPr>
          <w:rFonts w:cstheme="minorHAnsi"/>
        </w:rPr>
        <w:t xml:space="preserve"> </w:t>
      </w:r>
    </w:p>
    <w:p w14:paraId="7D27E38C" w14:textId="77777777" w:rsidR="00B61A1A" w:rsidRPr="003A3486" w:rsidRDefault="00B61A1A" w:rsidP="005D76B6">
      <w:pPr>
        <w:pStyle w:val="Odsekzoznamu"/>
        <w:ind w:left="0"/>
        <w:jc w:val="both"/>
        <w:rPr>
          <w:rFonts w:cstheme="minorHAnsi"/>
        </w:rPr>
      </w:pPr>
    </w:p>
    <w:p w14:paraId="7E516C4A" w14:textId="15C3D394" w:rsidR="00DF196C" w:rsidRPr="005D76B6" w:rsidRDefault="00DF196C" w:rsidP="00D55D54">
      <w:pPr>
        <w:pStyle w:val="Odsekzoznamu"/>
        <w:numPr>
          <w:ilvl w:val="1"/>
          <w:numId w:val="8"/>
        </w:numPr>
        <w:spacing w:after="0" w:line="240" w:lineRule="auto"/>
        <w:ind w:left="567" w:hanging="567"/>
        <w:outlineLvl w:val="1"/>
        <w:rPr>
          <w:rFonts w:cstheme="minorHAnsi"/>
          <w:b/>
          <w:sz w:val="24"/>
          <w:szCs w:val="24"/>
        </w:rPr>
      </w:pPr>
      <w:bookmarkStart w:id="34" w:name="_Toc142481326"/>
      <w:bookmarkStart w:id="35" w:name="_Toc142487584"/>
      <w:bookmarkStart w:id="36" w:name="_Toc140142770"/>
      <w:bookmarkStart w:id="37" w:name="_Toc140142839"/>
      <w:bookmarkStart w:id="38" w:name="_Toc142575098"/>
      <w:bookmarkStart w:id="39" w:name="_Toc233035327"/>
      <w:bookmarkEnd w:id="34"/>
      <w:bookmarkEnd w:id="35"/>
      <w:r w:rsidRPr="005D76B6">
        <w:rPr>
          <w:rFonts w:cstheme="minorHAnsi"/>
          <w:b/>
          <w:sz w:val="24"/>
          <w:szCs w:val="24"/>
        </w:rPr>
        <w:t xml:space="preserve">Platnosť a účinnosť </w:t>
      </w:r>
      <w:r w:rsidR="004715C2" w:rsidRPr="005D76B6">
        <w:rPr>
          <w:rFonts w:cstheme="minorHAnsi"/>
          <w:b/>
          <w:sz w:val="24"/>
          <w:szCs w:val="24"/>
        </w:rPr>
        <w:t>Príruč</w:t>
      </w:r>
      <w:r w:rsidRPr="005D76B6">
        <w:rPr>
          <w:rFonts w:cstheme="minorHAnsi"/>
          <w:b/>
          <w:sz w:val="24"/>
          <w:szCs w:val="24"/>
        </w:rPr>
        <w:t>ky</w:t>
      </w:r>
      <w:bookmarkEnd w:id="39"/>
      <w:r w:rsidR="008209F1" w:rsidRPr="005D76B6">
        <w:rPr>
          <w:rFonts w:cstheme="minorHAnsi"/>
          <w:b/>
          <w:sz w:val="24"/>
          <w:szCs w:val="24"/>
        </w:rPr>
        <w:t xml:space="preserve"> </w:t>
      </w:r>
      <w:bookmarkEnd w:id="36"/>
      <w:bookmarkEnd w:id="37"/>
      <w:bookmarkEnd w:id="38"/>
    </w:p>
    <w:p w14:paraId="14B44B98" w14:textId="77777777" w:rsidR="00EC2D86" w:rsidRPr="00D55D54" w:rsidRDefault="00EC2D86" w:rsidP="005D76B6">
      <w:pPr>
        <w:pStyle w:val="Odsekzoznamu"/>
        <w:ind w:left="0"/>
        <w:rPr>
          <w:rFonts w:cstheme="minorHAnsi"/>
        </w:rPr>
      </w:pPr>
    </w:p>
    <w:p w14:paraId="63C4D1AB" w14:textId="07535E3E" w:rsidR="00B61A1A" w:rsidDel="005C2CAE" w:rsidRDefault="003E361A" w:rsidP="00965D30">
      <w:pPr>
        <w:pStyle w:val="Odsekzoznamu"/>
        <w:ind w:left="567"/>
        <w:jc w:val="both"/>
        <w:rPr>
          <w:del w:id="40" w:author="Autor"/>
          <w:rFonts w:cstheme="minorHAnsi"/>
        </w:rPr>
      </w:pPr>
      <w:r w:rsidRPr="00965D30">
        <w:rPr>
          <w:rFonts w:cstheme="minorHAnsi"/>
        </w:rPr>
        <w:t>Príručka</w:t>
      </w:r>
      <w:r w:rsidR="00EC2D86" w:rsidRPr="00965D30">
        <w:rPr>
          <w:rFonts w:cstheme="minorHAnsi"/>
        </w:rPr>
        <w:t xml:space="preserve"> je vypracovaná v súlade s</w:t>
      </w:r>
      <w:r w:rsidR="00F208C5" w:rsidRPr="00965D30">
        <w:rPr>
          <w:rFonts w:cstheme="minorHAnsi"/>
        </w:rPr>
        <w:t xml:space="preserve"> aktuálnou </w:t>
      </w:r>
      <w:r w:rsidR="00000D2F" w:rsidRPr="00965D30">
        <w:rPr>
          <w:rFonts w:cstheme="minorHAnsi"/>
        </w:rPr>
        <w:t xml:space="preserve">verziou </w:t>
      </w:r>
      <w:r w:rsidR="00F208C5" w:rsidRPr="00965D30">
        <w:rPr>
          <w:rFonts w:cstheme="minorHAnsi"/>
        </w:rPr>
        <w:t>SIPOO</w:t>
      </w:r>
      <w:r w:rsidR="00EC2D86" w:rsidRPr="00965D30">
        <w:rPr>
          <w:rFonts w:cstheme="minorHAnsi"/>
        </w:rPr>
        <w:t xml:space="preserve">, ako aj so všetkými všeobecne </w:t>
      </w:r>
      <w:r w:rsidR="00D75C9B" w:rsidRPr="00965D30">
        <w:rPr>
          <w:rFonts w:cstheme="minorHAnsi"/>
        </w:rPr>
        <w:t xml:space="preserve">záväznými </w:t>
      </w:r>
      <w:r w:rsidR="00EC2D86" w:rsidRPr="00965D30">
        <w:rPr>
          <w:rFonts w:cstheme="minorHAnsi"/>
        </w:rPr>
        <w:t xml:space="preserve">dokumentami na národnej úrovni. </w:t>
      </w:r>
      <w:r w:rsidR="007B1B85" w:rsidRPr="007B1B85">
        <w:t xml:space="preserve"> </w:t>
      </w:r>
      <w:del w:id="41" w:author="Autor">
        <w:r w:rsidR="007B1B85" w:rsidRPr="00965D30" w:rsidDel="00965D30">
          <w:rPr>
            <w:rFonts w:cstheme="minorHAnsi"/>
          </w:rPr>
          <w:delText xml:space="preserve">Táto Príručka nadobúda platnosť dňom jej schválenia VAIA. </w:delText>
        </w:r>
        <w:r w:rsidR="007B1B85" w:rsidRPr="007B1B85" w:rsidDel="00965D30">
          <w:rPr>
            <w:rFonts w:cstheme="minorHAnsi"/>
          </w:rPr>
          <w:delText>Účinnosť Príručky nastáva dňom uvedeným na jej titulnej strane. Príručka sa zverejňuje po jej schválení.</w:delText>
        </w:r>
      </w:del>
      <w:ins w:id="42" w:author="Autor">
        <w:r w:rsidR="00965D30" w:rsidRPr="00965D30">
          <w:t xml:space="preserve"> </w:t>
        </w:r>
        <w:r w:rsidR="00965D30" w:rsidRPr="00965D30">
          <w:rPr>
            <w:rFonts w:cstheme="minorHAnsi"/>
          </w:rPr>
          <w:t>Príručka a každá jej aktualizácia nadobúda účinnosť dňom jej zverejnenia na webovom sídle</w:t>
        </w:r>
        <w:r w:rsidR="00965D30">
          <w:rPr>
            <w:rFonts w:cstheme="minorHAnsi"/>
          </w:rPr>
          <w:t xml:space="preserve"> Sprostredkovateľa</w:t>
        </w:r>
        <w:r w:rsidR="00965D30" w:rsidRPr="00965D30">
          <w:rPr>
            <w:rFonts w:cstheme="minorHAnsi"/>
          </w:rPr>
          <w:t>, resp. dátumom uvedeným na úvodnej strane Príručky, podľa toho, čo nastane neskôr</w:t>
        </w:r>
        <w:r w:rsidR="00965D30">
          <w:rPr>
            <w:rFonts w:cstheme="minorHAnsi"/>
          </w:rPr>
          <w:t>.</w:t>
        </w:r>
      </w:ins>
    </w:p>
    <w:p w14:paraId="47DD0B30" w14:textId="77777777" w:rsidR="005C2CAE" w:rsidRPr="00E76DB5" w:rsidRDefault="005C2CAE" w:rsidP="00965D30">
      <w:pPr>
        <w:pStyle w:val="Odsekzoznamu"/>
        <w:numPr>
          <w:ilvl w:val="0"/>
          <w:numId w:val="39"/>
        </w:numPr>
        <w:ind w:left="567" w:hanging="567"/>
        <w:jc w:val="both"/>
        <w:rPr>
          <w:ins w:id="43" w:author="Autor"/>
          <w:rFonts w:cstheme="minorHAnsi"/>
        </w:rPr>
      </w:pPr>
    </w:p>
    <w:p w14:paraId="10AC89F4" w14:textId="77777777" w:rsidR="0022746E" w:rsidRPr="00965D30" w:rsidRDefault="0022746E" w:rsidP="00965D30">
      <w:pPr>
        <w:pStyle w:val="Odsekzoznamu"/>
        <w:ind w:left="567"/>
        <w:jc w:val="both"/>
        <w:rPr>
          <w:rFonts w:cstheme="minorHAnsi"/>
        </w:rPr>
      </w:pPr>
    </w:p>
    <w:p w14:paraId="463520A5" w14:textId="461F3FAC" w:rsidR="00B61A1A" w:rsidRPr="00974FE6" w:rsidRDefault="003E361A">
      <w:pPr>
        <w:pStyle w:val="Odsekzoznamu"/>
        <w:numPr>
          <w:ilvl w:val="0"/>
          <w:numId w:val="39"/>
        </w:numPr>
        <w:ind w:left="567" w:hanging="567"/>
        <w:jc w:val="both"/>
        <w:rPr>
          <w:rFonts w:cstheme="minorHAnsi"/>
        </w:rPr>
      </w:pPr>
      <w:r w:rsidRPr="00974FE6">
        <w:rPr>
          <w:rFonts w:cstheme="minorHAnsi"/>
        </w:rPr>
        <w:t>Príručka</w:t>
      </w:r>
      <w:r w:rsidR="00B61A1A" w:rsidRPr="00974FE6">
        <w:rPr>
          <w:rFonts w:cstheme="minorHAnsi"/>
        </w:rPr>
        <w:t xml:space="preserve"> je zverejnená na webovom sídle </w:t>
      </w:r>
      <w:r w:rsidR="00D4207F" w:rsidRPr="00974FE6">
        <w:rPr>
          <w:rFonts w:cstheme="minorHAnsi"/>
        </w:rPr>
        <w:t>Sprostredkovateľ</w:t>
      </w:r>
      <w:r w:rsidR="002F5B61" w:rsidRPr="00974FE6">
        <w:rPr>
          <w:rFonts w:cstheme="minorHAnsi"/>
        </w:rPr>
        <w:t>a</w:t>
      </w:r>
      <w:r w:rsidR="00B61A1A" w:rsidRPr="00974FE6">
        <w:rPr>
          <w:rFonts w:cstheme="minorHAnsi"/>
        </w:rPr>
        <w:t>. MŠVVa</w:t>
      </w:r>
      <w:r w:rsidR="009F6EF6" w:rsidRPr="00974FE6">
        <w:rPr>
          <w:rFonts w:cstheme="minorHAnsi"/>
        </w:rPr>
        <w:t>M</w:t>
      </w:r>
      <w:r w:rsidR="00B61A1A" w:rsidRPr="00974FE6">
        <w:rPr>
          <w:rFonts w:cstheme="minorHAnsi"/>
        </w:rPr>
        <w:t xml:space="preserve"> SR si vyhradzuje právo aktualizovať informácie v </w:t>
      </w:r>
      <w:r w:rsidR="004715C2" w:rsidRPr="00974FE6">
        <w:rPr>
          <w:rFonts w:cstheme="minorHAnsi"/>
        </w:rPr>
        <w:t>Príruč</w:t>
      </w:r>
      <w:r w:rsidR="00B61A1A" w:rsidRPr="00974FE6">
        <w:rPr>
          <w:rFonts w:cstheme="minorHAnsi"/>
        </w:rPr>
        <w:t xml:space="preserve">ke. V prípade zmien v </w:t>
      </w:r>
      <w:r w:rsidR="004715C2" w:rsidRPr="00974FE6">
        <w:rPr>
          <w:rFonts w:cstheme="minorHAnsi"/>
        </w:rPr>
        <w:t>Príruč</w:t>
      </w:r>
      <w:r w:rsidR="00B61A1A" w:rsidRPr="00974FE6">
        <w:rPr>
          <w:rFonts w:cstheme="minorHAnsi"/>
        </w:rPr>
        <w:t>ke, týkajúc</w:t>
      </w:r>
      <w:r w:rsidR="003B4A28" w:rsidRPr="00974FE6">
        <w:rPr>
          <w:rFonts w:cstheme="minorHAnsi"/>
        </w:rPr>
        <w:t>ich</w:t>
      </w:r>
      <w:r w:rsidR="00B61A1A" w:rsidRPr="00974FE6">
        <w:rPr>
          <w:rFonts w:cstheme="minorHAnsi"/>
        </w:rPr>
        <w:t xml:space="preserve"> sa záväzných ustanovení, je </w:t>
      </w:r>
      <w:r w:rsidR="007500F7" w:rsidRPr="00974FE6">
        <w:rPr>
          <w:rFonts w:cstheme="minorHAnsi"/>
        </w:rPr>
        <w:t>Prijímateľ</w:t>
      </w:r>
      <w:r w:rsidR="00B61A1A" w:rsidRPr="00974FE6">
        <w:rPr>
          <w:rFonts w:cstheme="minorHAnsi"/>
        </w:rPr>
        <w:t xml:space="preserve"> povinný ďalej postupovať podľa týchto zmien. V prípade aktualizácie </w:t>
      </w:r>
      <w:r w:rsidR="004715C2" w:rsidRPr="00974FE6">
        <w:rPr>
          <w:rFonts w:cstheme="minorHAnsi"/>
        </w:rPr>
        <w:t>Príruč</w:t>
      </w:r>
      <w:r w:rsidR="00B61A1A" w:rsidRPr="00974FE6">
        <w:rPr>
          <w:rFonts w:cstheme="minorHAnsi"/>
        </w:rPr>
        <w:t xml:space="preserve">ky bude </w:t>
      </w:r>
      <w:r w:rsidR="007500F7" w:rsidRPr="00974FE6">
        <w:rPr>
          <w:rFonts w:cstheme="minorHAnsi"/>
        </w:rPr>
        <w:t>Prijímateľ</w:t>
      </w:r>
      <w:r w:rsidR="00B61A1A" w:rsidRPr="00974FE6">
        <w:rPr>
          <w:rFonts w:cstheme="minorHAnsi"/>
        </w:rPr>
        <w:t xml:space="preserve"> </w:t>
      </w:r>
      <w:r w:rsidR="003B4A28" w:rsidRPr="00974FE6">
        <w:rPr>
          <w:rFonts w:cstheme="minorHAnsi"/>
        </w:rPr>
        <w:t xml:space="preserve">informovaný </w:t>
      </w:r>
      <w:r w:rsidR="00B61A1A" w:rsidRPr="00974FE6">
        <w:rPr>
          <w:rFonts w:cstheme="minorHAnsi"/>
        </w:rPr>
        <w:t>elektronicky prostredníctvom e-mailu</w:t>
      </w:r>
      <w:r w:rsidR="00372C53" w:rsidRPr="00974FE6">
        <w:rPr>
          <w:rFonts w:cstheme="minorHAnsi"/>
        </w:rPr>
        <w:t>.</w:t>
      </w:r>
      <w:r w:rsidR="00B61A1A" w:rsidRPr="00974FE6">
        <w:rPr>
          <w:rFonts w:cstheme="minorHAnsi"/>
        </w:rPr>
        <w:t xml:space="preserve"> </w:t>
      </w:r>
      <w:r w:rsidRPr="00974FE6">
        <w:rPr>
          <w:rFonts w:cstheme="minorHAnsi"/>
        </w:rPr>
        <w:t>Príručka</w:t>
      </w:r>
      <w:r w:rsidR="00B61A1A" w:rsidRPr="00974FE6">
        <w:rPr>
          <w:rFonts w:cstheme="minorHAnsi"/>
        </w:rPr>
        <w:t xml:space="preserve"> a každá jej aktualizácia nadobúda účinnosť dňom jej zverejnenia na webovom sídle</w:t>
      </w:r>
      <w:r w:rsidR="00C1677F">
        <w:rPr>
          <w:rFonts w:cstheme="minorHAnsi"/>
        </w:rPr>
        <w:t>:</w:t>
      </w:r>
      <w:r w:rsidR="00C1677F" w:rsidRPr="00C1677F">
        <w:t xml:space="preserve"> </w:t>
      </w:r>
      <w:hyperlink r:id="rId8" w:history="1">
        <w:r w:rsidR="00C1677F">
          <w:rPr>
            <w:rStyle w:val="Hypertextovprepojenie"/>
          </w:rPr>
          <w:t>Príručky | Ministerstvo školstva, výskumu, vývoja a mládeže Slovenskej republiky (minedu.sk)</w:t>
        </w:r>
      </w:hyperlink>
      <w:bookmarkStart w:id="44" w:name="_Hlk167967354"/>
      <w:r w:rsidR="00167CA5" w:rsidRPr="00974FE6">
        <w:rPr>
          <w:rFonts w:cstheme="minorHAnsi"/>
        </w:rPr>
        <w:t xml:space="preserve">, </w:t>
      </w:r>
      <w:bookmarkEnd w:id="44"/>
      <w:r w:rsidR="00167CA5" w:rsidRPr="00974FE6">
        <w:rPr>
          <w:rFonts w:cstheme="minorHAnsi"/>
        </w:rPr>
        <w:t xml:space="preserve">resp. dátumom uvedeným na úvodnej strane </w:t>
      </w:r>
      <w:r w:rsidR="004715C2" w:rsidRPr="00974FE6">
        <w:rPr>
          <w:rFonts w:cstheme="minorHAnsi"/>
        </w:rPr>
        <w:t>Príruč</w:t>
      </w:r>
      <w:r w:rsidR="00167CA5" w:rsidRPr="00974FE6">
        <w:rPr>
          <w:rFonts w:cstheme="minorHAnsi"/>
        </w:rPr>
        <w:t>ky, podľa toho, čo nastane neskôr.</w:t>
      </w:r>
    </w:p>
    <w:p w14:paraId="7F322CF5" w14:textId="77777777" w:rsidR="0022746E" w:rsidRPr="003A3486" w:rsidRDefault="0022746E" w:rsidP="005D76B6">
      <w:pPr>
        <w:pStyle w:val="Odsekzoznamu"/>
        <w:ind w:left="567" w:hanging="567"/>
        <w:rPr>
          <w:rFonts w:cstheme="minorHAnsi"/>
        </w:rPr>
      </w:pPr>
    </w:p>
    <w:p w14:paraId="42F3BD19" w14:textId="10B1ED10" w:rsidR="00B61A1A" w:rsidRPr="003A3486" w:rsidRDefault="0022746E" w:rsidP="005D76B6">
      <w:pPr>
        <w:pStyle w:val="Odsekzoznamu"/>
        <w:numPr>
          <w:ilvl w:val="0"/>
          <w:numId w:val="39"/>
        </w:numPr>
        <w:ind w:left="567" w:hanging="567"/>
        <w:jc w:val="both"/>
        <w:rPr>
          <w:rFonts w:cstheme="minorHAnsi"/>
        </w:rPr>
      </w:pPr>
      <w:r w:rsidRPr="003A3486">
        <w:rPr>
          <w:rFonts w:cstheme="minorHAnsi"/>
        </w:rPr>
        <w:t>V</w:t>
      </w:r>
      <w:r w:rsidR="00B61A1A" w:rsidRPr="003A3486">
        <w:rPr>
          <w:rFonts w:cstheme="minorHAnsi"/>
        </w:rPr>
        <w:t xml:space="preserve"> prípade opravy formálnych chýb/nedostatkov v </w:t>
      </w:r>
      <w:r w:rsidR="00D75C9B">
        <w:rPr>
          <w:rFonts w:cstheme="minorHAnsi"/>
        </w:rPr>
        <w:t xml:space="preserve">účinnej </w:t>
      </w:r>
      <w:r w:rsidR="00B61A1A" w:rsidRPr="003A3486">
        <w:rPr>
          <w:rFonts w:cstheme="minorHAnsi"/>
        </w:rPr>
        <w:t xml:space="preserve">verzii </w:t>
      </w:r>
      <w:r w:rsidR="004715C2" w:rsidRPr="003A3486">
        <w:rPr>
          <w:rFonts w:cstheme="minorHAnsi"/>
        </w:rPr>
        <w:t>Príruč</w:t>
      </w:r>
      <w:r w:rsidR="00B61A1A" w:rsidRPr="003A3486">
        <w:rPr>
          <w:rFonts w:cstheme="minorHAnsi"/>
        </w:rPr>
        <w:t>ky (napr. nesprávne uvedený odkaz, nefunkčný hypertextový odkaz, chybné formátovanie/číslovanie, preklepy a pod.), ktoré nemenia pracovné postupy uvedené v</w:t>
      </w:r>
      <w:r w:rsidRPr="003A3486">
        <w:rPr>
          <w:rFonts w:cstheme="minorHAnsi"/>
        </w:rPr>
        <w:t> </w:t>
      </w:r>
      <w:r w:rsidR="004715C2" w:rsidRPr="003A3486">
        <w:rPr>
          <w:rFonts w:cstheme="minorHAnsi"/>
        </w:rPr>
        <w:t>Príruč</w:t>
      </w:r>
      <w:r w:rsidR="00B61A1A" w:rsidRPr="003A3486">
        <w:rPr>
          <w:rFonts w:cstheme="minorHAnsi"/>
        </w:rPr>
        <w:t>ke</w:t>
      </w:r>
      <w:r w:rsidRPr="003A3486">
        <w:rPr>
          <w:rFonts w:cstheme="minorHAnsi"/>
        </w:rPr>
        <w:t xml:space="preserve"> si MŠVVa</w:t>
      </w:r>
      <w:r w:rsidR="009F6EF6" w:rsidRPr="003A3486">
        <w:rPr>
          <w:rFonts w:cstheme="minorHAnsi"/>
        </w:rPr>
        <w:t>M</w:t>
      </w:r>
      <w:r w:rsidRPr="003A3486">
        <w:rPr>
          <w:rFonts w:cstheme="minorHAnsi"/>
        </w:rPr>
        <w:t xml:space="preserve"> SR vyhradzuje právo na opravu bez potreby informovať </w:t>
      </w:r>
      <w:r w:rsidR="007500F7">
        <w:rPr>
          <w:rFonts w:cstheme="minorHAnsi"/>
        </w:rPr>
        <w:t>Prijímateľ</w:t>
      </w:r>
      <w:r w:rsidR="00B53439" w:rsidRPr="00B90940">
        <w:rPr>
          <w:rFonts w:cstheme="minorHAnsi"/>
        </w:rPr>
        <w:t xml:space="preserve">ov </w:t>
      </w:r>
      <w:r w:rsidRPr="00B90940">
        <w:rPr>
          <w:rFonts w:cstheme="minorHAnsi"/>
        </w:rPr>
        <w:t>o vykonaných opravách.</w:t>
      </w:r>
      <w:ins w:id="45" w:author="Autor">
        <w:r w:rsidR="00E275B7">
          <w:rPr>
            <w:rFonts w:cstheme="minorHAnsi"/>
          </w:rPr>
          <w:t xml:space="preserve"> Opravená príručka, bude zverejnená na </w:t>
        </w:r>
        <w:r w:rsidR="00E275B7" w:rsidRPr="00E275B7">
          <w:rPr>
            <w:rFonts w:cstheme="minorHAnsi"/>
          </w:rPr>
          <w:t>webovom sídle Sprostredkovateľa</w:t>
        </w:r>
        <w:r w:rsidR="00E275B7">
          <w:rPr>
            <w:rFonts w:cstheme="minorHAnsi"/>
          </w:rPr>
          <w:t>.</w:t>
        </w:r>
      </w:ins>
    </w:p>
    <w:p w14:paraId="1F53FE2B" w14:textId="77777777" w:rsidR="007C6F8B" w:rsidRPr="003A3486" w:rsidRDefault="007C6F8B" w:rsidP="00D55D54">
      <w:pPr>
        <w:rPr>
          <w:rFonts w:cstheme="minorHAnsi"/>
        </w:rPr>
      </w:pPr>
    </w:p>
    <w:p w14:paraId="744A7B0E" w14:textId="6EF61CD2" w:rsidR="00B679FD" w:rsidRPr="005D76B6" w:rsidRDefault="0037283E" w:rsidP="00247145">
      <w:pPr>
        <w:pStyle w:val="Nadpis1"/>
        <w:numPr>
          <w:ilvl w:val="0"/>
          <w:numId w:val="8"/>
        </w:numPr>
        <w:tabs>
          <w:tab w:val="left" w:pos="567"/>
        </w:tabs>
        <w:spacing w:before="0" w:line="240" w:lineRule="auto"/>
        <w:ind w:left="567" w:hanging="567"/>
        <w:jc w:val="both"/>
        <w:rPr>
          <w:rFonts w:asciiTheme="minorHAnsi" w:hAnsiTheme="minorHAnsi" w:cstheme="minorHAnsi"/>
          <w:b/>
          <w:sz w:val="28"/>
          <w:szCs w:val="28"/>
        </w:rPr>
      </w:pPr>
      <w:bookmarkStart w:id="46" w:name="_Toc140142147"/>
      <w:bookmarkStart w:id="47" w:name="_Toc140142216"/>
      <w:bookmarkStart w:id="48" w:name="_Toc140142279"/>
      <w:bookmarkStart w:id="49" w:name="_Toc140142352"/>
      <w:bookmarkStart w:id="50" w:name="_Toc140142415"/>
      <w:bookmarkStart w:id="51" w:name="_Toc140142541"/>
      <w:bookmarkStart w:id="52" w:name="_Toc140142633"/>
      <w:bookmarkStart w:id="53" w:name="_Toc140142702"/>
      <w:bookmarkStart w:id="54" w:name="_Toc140142771"/>
      <w:bookmarkStart w:id="55" w:name="_Toc140142840"/>
      <w:bookmarkStart w:id="56" w:name="_Toc140143650"/>
      <w:bookmarkStart w:id="57" w:name="_Toc140142772"/>
      <w:bookmarkStart w:id="58" w:name="_Toc140142841"/>
      <w:bookmarkStart w:id="59" w:name="_Toc142575100"/>
      <w:bookmarkStart w:id="60" w:name="_Toc233035328"/>
      <w:bookmarkEnd w:id="46"/>
      <w:bookmarkEnd w:id="47"/>
      <w:bookmarkEnd w:id="48"/>
      <w:bookmarkEnd w:id="49"/>
      <w:bookmarkEnd w:id="50"/>
      <w:bookmarkEnd w:id="51"/>
      <w:bookmarkEnd w:id="52"/>
      <w:bookmarkEnd w:id="53"/>
      <w:bookmarkEnd w:id="54"/>
      <w:bookmarkEnd w:id="55"/>
      <w:bookmarkEnd w:id="56"/>
      <w:r w:rsidRPr="005D76B6">
        <w:rPr>
          <w:rFonts w:asciiTheme="minorHAnsi" w:hAnsiTheme="minorHAnsi" w:cstheme="minorHAnsi"/>
          <w:b/>
          <w:sz w:val="28"/>
          <w:szCs w:val="28"/>
        </w:rPr>
        <w:t xml:space="preserve">Spôsob komunikácie medzi </w:t>
      </w:r>
      <w:r w:rsidR="00000D2F" w:rsidRPr="005D76B6">
        <w:rPr>
          <w:rFonts w:asciiTheme="minorHAnsi" w:hAnsiTheme="minorHAnsi" w:cstheme="minorHAnsi"/>
          <w:b/>
          <w:sz w:val="28"/>
          <w:szCs w:val="28"/>
        </w:rPr>
        <w:t>P</w:t>
      </w:r>
      <w:r w:rsidRPr="005D76B6">
        <w:rPr>
          <w:rFonts w:asciiTheme="minorHAnsi" w:hAnsiTheme="minorHAnsi" w:cstheme="minorHAnsi"/>
          <w:b/>
          <w:sz w:val="28"/>
          <w:szCs w:val="28"/>
        </w:rPr>
        <w:t>rijímateľom a</w:t>
      </w:r>
      <w:r w:rsidR="00D72A59" w:rsidRPr="005D76B6">
        <w:rPr>
          <w:rFonts w:asciiTheme="minorHAnsi" w:hAnsiTheme="minorHAnsi" w:cstheme="minorHAnsi"/>
          <w:b/>
          <w:sz w:val="28"/>
          <w:szCs w:val="28"/>
        </w:rPr>
        <w:t> </w:t>
      </w:r>
      <w:r w:rsidR="00000D2F" w:rsidRPr="005D76B6">
        <w:rPr>
          <w:rFonts w:asciiTheme="minorHAnsi" w:hAnsiTheme="minorHAnsi" w:cstheme="minorHAnsi"/>
          <w:b/>
          <w:sz w:val="28"/>
          <w:szCs w:val="28"/>
        </w:rPr>
        <w:t>S</w:t>
      </w:r>
      <w:r w:rsidR="00C82858" w:rsidRPr="005D76B6">
        <w:rPr>
          <w:rFonts w:asciiTheme="minorHAnsi" w:hAnsiTheme="minorHAnsi" w:cstheme="minorHAnsi"/>
          <w:b/>
          <w:sz w:val="28"/>
          <w:szCs w:val="28"/>
        </w:rPr>
        <w:t>prostredkovateľom</w:t>
      </w:r>
      <w:r w:rsidRPr="005D76B6">
        <w:rPr>
          <w:rFonts w:asciiTheme="minorHAnsi" w:hAnsiTheme="minorHAnsi" w:cstheme="minorHAnsi"/>
          <w:b/>
          <w:sz w:val="28"/>
          <w:szCs w:val="28"/>
        </w:rPr>
        <w:t xml:space="preserve"> počas implementácie projektov</w:t>
      </w:r>
      <w:bookmarkEnd w:id="57"/>
      <w:bookmarkEnd w:id="58"/>
      <w:bookmarkEnd w:id="59"/>
      <w:bookmarkEnd w:id="60"/>
    </w:p>
    <w:p w14:paraId="675872D3" w14:textId="77777777" w:rsidR="00D55D54" w:rsidRPr="00D55D54" w:rsidRDefault="00D55D54" w:rsidP="005D76B6">
      <w:pPr>
        <w:spacing w:after="0" w:line="240" w:lineRule="auto"/>
      </w:pPr>
    </w:p>
    <w:p w14:paraId="7601DACB" w14:textId="77777777" w:rsidR="00D55D54" w:rsidRPr="005D76B6" w:rsidRDefault="00D55D54" w:rsidP="005D76B6">
      <w:pPr>
        <w:spacing w:after="0" w:line="240" w:lineRule="auto"/>
        <w:rPr>
          <w:rFonts w:cstheme="minorHAnsi"/>
          <w:b/>
          <w:sz w:val="24"/>
          <w:szCs w:val="24"/>
        </w:rPr>
      </w:pPr>
    </w:p>
    <w:p w14:paraId="3A91334A" w14:textId="63AAD37B" w:rsidR="003855F9" w:rsidRPr="005D76B6" w:rsidRDefault="00501B62" w:rsidP="005D76B6">
      <w:pPr>
        <w:pStyle w:val="Odsekzoznamu"/>
        <w:numPr>
          <w:ilvl w:val="0"/>
          <w:numId w:val="143"/>
        </w:numPr>
        <w:ind w:left="567" w:hanging="567"/>
        <w:jc w:val="both"/>
        <w:rPr>
          <w:b/>
        </w:rPr>
      </w:pPr>
      <w:bookmarkStart w:id="61" w:name="_Hlk143001901"/>
      <w:r w:rsidRPr="00D55D54">
        <w:t>O</w:t>
      </w:r>
      <w:r w:rsidR="00093884" w:rsidRPr="005D76B6">
        <w:t>dbor realizácie investícií vo vede a</w:t>
      </w:r>
      <w:r w:rsidRPr="005D76B6">
        <w:t> </w:t>
      </w:r>
      <w:r w:rsidR="00093884" w:rsidRPr="005D76B6">
        <w:t>výskume</w:t>
      </w:r>
      <w:r w:rsidRPr="005D76B6">
        <w:t xml:space="preserve"> sekcie v</w:t>
      </w:r>
      <w:r w:rsidR="003222EF" w:rsidRPr="005D76B6">
        <w:t>ýskumu a</w:t>
      </w:r>
      <w:r w:rsidR="00445850" w:rsidRPr="005D76B6">
        <w:t> </w:t>
      </w:r>
      <w:r w:rsidR="003222EF" w:rsidRPr="005D76B6">
        <w:t>vývoja</w:t>
      </w:r>
      <w:r w:rsidR="00445850" w:rsidRPr="005D76B6">
        <w:t xml:space="preserve"> </w:t>
      </w:r>
      <w:r w:rsidR="00445850" w:rsidRPr="00247145">
        <w:t>(ďalej len „ORIVV</w:t>
      </w:r>
      <w:r w:rsidR="00445850" w:rsidRPr="00E76DB5" w:rsidDel="007B50C7">
        <w:t xml:space="preserve"> SVV</w:t>
      </w:r>
      <w:r w:rsidR="00445850" w:rsidRPr="00C12941">
        <w:t>“)</w:t>
      </w:r>
      <w:r w:rsidRPr="00C12941">
        <w:t xml:space="preserve"> </w:t>
      </w:r>
      <w:r w:rsidRPr="005D76B6">
        <w:t>MŠVVa</w:t>
      </w:r>
      <w:r w:rsidR="003222EF" w:rsidRPr="005D76B6">
        <w:t>M</w:t>
      </w:r>
      <w:r w:rsidRPr="005D76B6">
        <w:t xml:space="preserve"> SR</w:t>
      </w:r>
      <w:r w:rsidR="00093884" w:rsidRPr="00247145">
        <w:t xml:space="preserve"> </w:t>
      </w:r>
      <w:bookmarkEnd w:id="61"/>
      <w:r w:rsidRPr="00E76DB5">
        <w:t>zodpovedá za výkon</w:t>
      </w:r>
      <w:r w:rsidR="003855F9" w:rsidRPr="00C12941">
        <w:t xml:space="preserve"> činnost</w:t>
      </w:r>
      <w:r w:rsidRPr="00C12941">
        <w:t>í</w:t>
      </w:r>
      <w:r w:rsidR="003855F9" w:rsidRPr="00C12941">
        <w:t xml:space="preserve"> súvisia</w:t>
      </w:r>
      <w:r w:rsidR="00993B04" w:rsidRPr="00C12941">
        <w:t>c</w:t>
      </w:r>
      <w:r w:rsidRPr="00C12941">
        <w:t>ich</w:t>
      </w:r>
      <w:r w:rsidR="003855F9" w:rsidRPr="00C12941">
        <w:t xml:space="preserve"> s </w:t>
      </w:r>
      <w:r w:rsidRPr="00C12941">
        <w:t xml:space="preserve">výzvou „Matching granty“ ku zdrojom </w:t>
      </w:r>
      <w:r w:rsidRPr="00D55D54">
        <w:t xml:space="preserve">získaným od súkromného sektora v rámci výskumnej spolupráce </w:t>
      </w:r>
      <w:r w:rsidR="00B239AE" w:rsidRPr="00D55D54">
        <w:t xml:space="preserve"> </w:t>
      </w:r>
      <w:r w:rsidRPr="00D55D54">
        <w:t xml:space="preserve">realizovanej v rámci </w:t>
      </w:r>
      <w:r w:rsidR="00E60920">
        <w:t>I</w:t>
      </w:r>
      <w:r w:rsidRPr="00D55D54">
        <w:t xml:space="preserve">nvestície 2 </w:t>
      </w:r>
      <w:r w:rsidR="00E60920">
        <w:t>K</w:t>
      </w:r>
      <w:r w:rsidR="00B239AE" w:rsidRPr="00D55D54">
        <w:t>omponentu 9</w:t>
      </w:r>
      <w:r w:rsidR="003855F9" w:rsidRPr="00D55D54">
        <w:t xml:space="preserve"> </w:t>
      </w:r>
      <w:r w:rsidR="00C451CD" w:rsidRPr="00D55D54">
        <w:t>POO</w:t>
      </w:r>
      <w:r w:rsidR="007049B2" w:rsidRPr="00D55D54">
        <w:t>, s ktorou súvisí</w:t>
      </w:r>
      <w:r w:rsidR="00DD4CEE" w:rsidRPr="00D55D54">
        <w:t xml:space="preserve"> aj</w:t>
      </w:r>
      <w:r w:rsidR="007049B2" w:rsidRPr="00D55D54">
        <w:t xml:space="preserve"> záväzná komunikácia s </w:t>
      </w:r>
      <w:r w:rsidR="007500F7">
        <w:t>Prijímateľ</w:t>
      </w:r>
      <w:r w:rsidR="007049B2" w:rsidRPr="00D55D54">
        <w:t>mi</w:t>
      </w:r>
      <w:r w:rsidR="00093884" w:rsidRPr="00D55D54">
        <w:t>.</w:t>
      </w:r>
      <w:r w:rsidR="003855F9" w:rsidRPr="00D55D54">
        <w:t xml:space="preserve"> </w:t>
      </w:r>
      <w:r w:rsidR="0002527A" w:rsidRPr="005D76B6">
        <w:rPr>
          <w:b/>
        </w:rPr>
        <w:t xml:space="preserve">Záväzné informácie sú </w:t>
      </w:r>
      <w:r w:rsidR="007500F7">
        <w:rPr>
          <w:b/>
        </w:rPr>
        <w:t>Prijímateľ</w:t>
      </w:r>
      <w:r w:rsidR="00C449CD" w:rsidRPr="005D76B6">
        <w:rPr>
          <w:b/>
        </w:rPr>
        <w:t xml:space="preserve">om </w:t>
      </w:r>
      <w:r w:rsidR="0002527A" w:rsidRPr="005D76B6">
        <w:rPr>
          <w:b/>
        </w:rPr>
        <w:t>poskytované výlučne v písomnej forme.</w:t>
      </w:r>
    </w:p>
    <w:p w14:paraId="6F697625" w14:textId="77777777" w:rsidR="003855F9" w:rsidRPr="00247145" w:rsidRDefault="003855F9" w:rsidP="005D76B6">
      <w:pPr>
        <w:pStyle w:val="Odsekzoznamu"/>
        <w:ind w:left="0"/>
        <w:jc w:val="both"/>
        <w:rPr>
          <w:rFonts w:cstheme="minorHAnsi"/>
        </w:rPr>
      </w:pPr>
    </w:p>
    <w:p w14:paraId="3BE66898" w14:textId="3437F44C" w:rsidR="00231FAF" w:rsidRPr="003A3486" w:rsidRDefault="00231FAF" w:rsidP="005D76B6">
      <w:pPr>
        <w:pStyle w:val="Odsekzoznamu"/>
        <w:numPr>
          <w:ilvl w:val="0"/>
          <w:numId w:val="9"/>
        </w:numPr>
        <w:ind w:left="567" w:hanging="567"/>
        <w:jc w:val="both"/>
        <w:rPr>
          <w:rFonts w:cstheme="minorHAnsi"/>
        </w:rPr>
      </w:pPr>
      <w:r w:rsidRPr="005D76B6">
        <w:rPr>
          <w:rFonts w:cstheme="minorHAnsi"/>
          <w:b/>
          <w:bCs/>
        </w:rPr>
        <w:t xml:space="preserve">Komunikácia medzi </w:t>
      </w:r>
      <w:r w:rsidR="00000D2F" w:rsidRPr="005D76B6">
        <w:rPr>
          <w:rFonts w:cstheme="minorHAnsi"/>
          <w:b/>
          <w:bCs/>
        </w:rPr>
        <w:t>P</w:t>
      </w:r>
      <w:r w:rsidR="00D36D45" w:rsidRPr="005D76B6">
        <w:rPr>
          <w:rFonts w:cstheme="minorHAnsi"/>
          <w:b/>
          <w:bCs/>
        </w:rPr>
        <w:t xml:space="preserve">rijímateľom </w:t>
      </w:r>
      <w:r w:rsidRPr="005D76B6">
        <w:rPr>
          <w:rFonts w:cstheme="minorHAnsi"/>
          <w:b/>
          <w:bCs/>
        </w:rPr>
        <w:t xml:space="preserve">a </w:t>
      </w:r>
      <w:r w:rsidR="00D4207F">
        <w:rPr>
          <w:rFonts w:cstheme="minorHAnsi"/>
          <w:b/>
          <w:bCs/>
        </w:rPr>
        <w:t>Sprostredkovateľ</w:t>
      </w:r>
      <w:r w:rsidRPr="005D76B6">
        <w:rPr>
          <w:rFonts w:cstheme="minorHAnsi"/>
          <w:b/>
          <w:bCs/>
        </w:rPr>
        <w:t xml:space="preserve">om </w:t>
      </w:r>
      <w:r w:rsidR="3C207970" w:rsidRPr="005D76B6">
        <w:rPr>
          <w:rFonts w:cstheme="minorHAnsi"/>
          <w:b/>
          <w:bCs/>
        </w:rPr>
        <w:t xml:space="preserve">vyplýva </w:t>
      </w:r>
      <w:r w:rsidRPr="005D76B6">
        <w:rPr>
          <w:rFonts w:cstheme="minorHAnsi"/>
          <w:b/>
          <w:bCs/>
        </w:rPr>
        <w:t xml:space="preserve"> </w:t>
      </w:r>
      <w:r w:rsidR="00690C8D">
        <w:rPr>
          <w:rFonts w:cstheme="minorHAnsi"/>
          <w:b/>
          <w:bCs/>
        </w:rPr>
        <w:t>z</w:t>
      </w:r>
      <w:r w:rsidR="00690C8D" w:rsidRPr="005D76B6">
        <w:rPr>
          <w:rFonts w:cstheme="minorHAnsi"/>
          <w:b/>
          <w:bCs/>
        </w:rPr>
        <w:t xml:space="preserve"> </w:t>
      </w:r>
      <w:r w:rsidRPr="005D76B6">
        <w:rPr>
          <w:rFonts w:cstheme="minorHAnsi"/>
          <w:b/>
          <w:bCs/>
        </w:rPr>
        <w:t>článku 5 Zmluvy o PPM v znení jej neskorších dodatkov.</w:t>
      </w:r>
      <w:r w:rsidRPr="00247145">
        <w:rPr>
          <w:rFonts w:cstheme="minorHAnsi"/>
        </w:rPr>
        <w:t xml:space="preserve"> Vzájomná komunikácia medzi </w:t>
      </w:r>
      <w:r w:rsidR="00000D2F" w:rsidRPr="00B90940">
        <w:rPr>
          <w:rFonts w:cstheme="minorHAnsi"/>
        </w:rPr>
        <w:t>P</w:t>
      </w:r>
      <w:r w:rsidR="002D61FD" w:rsidRPr="003A3486">
        <w:rPr>
          <w:rFonts w:cstheme="minorHAnsi"/>
        </w:rPr>
        <w:t xml:space="preserve">rijímateľom </w:t>
      </w:r>
      <w:r w:rsidRPr="003A3486">
        <w:rPr>
          <w:rFonts w:cstheme="minorHAnsi"/>
        </w:rPr>
        <w:t xml:space="preserve">a </w:t>
      </w:r>
      <w:r w:rsidR="00D4207F">
        <w:rPr>
          <w:rFonts w:cstheme="minorHAnsi"/>
        </w:rPr>
        <w:t>Sprostredkovateľ</w:t>
      </w:r>
      <w:r w:rsidRPr="00B90940">
        <w:rPr>
          <w:rFonts w:cstheme="minorHAnsi"/>
        </w:rPr>
        <w:t>om vo vzťahu k</w:t>
      </w:r>
      <w:r w:rsidR="00AD459E" w:rsidRPr="003A3486">
        <w:rPr>
          <w:rFonts w:cstheme="minorHAnsi"/>
        </w:rPr>
        <w:t> </w:t>
      </w:r>
      <w:r w:rsidRPr="003A3486">
        <w:rPr>
          <w:rFonts w:cstheme="minorHAnsi"/>
        </w:rPr>
        <w:t>povinnostiam a postupom vyplývajúcim zo Zmluvy o PPM bud</w:t>
      </w:r>
      <w:r w:rsidR="00050BA8" w:rsidRPr="003A3486">
        <w:rPr>
          <w:rFonts w:cstheme="minorHAnsi"/>
        </w:rPr>
        <w:t>e</w:t>
      </w:r>
      <w:r w:rsidRPr="003A3486">
        <w:rPr>
          <w:rFonts w:cstheme="minorHAnsi"/>
        </w:rPr>
        <w:t xml:space="preserve"> prebiehať písomnou formou, v ktorej  zmluvné strany uved</w:t>
      </w:r>
      <w:r w:rsidR="00755368" w:rsidRPr="003A3486">
        <w:rPr>
          <w:rFonts w:cstheme="minorHAnsi"/>
        </w:rPr>
        <w:t>ú</w:t>
      </w:r>
      <w:r w:rsidRPr="003A3486">
        <w:rPr>
          <w:rFonts w:cstheme="minorHAnsi"/>
          <w:b/>
          <w:bCs/>
        </w:rPr>
        <w:t xml:space="preserve"> kód Projektu a názov Projektu</w:t>
      </w:r>
      <w:r w:rsidRPr="003A3486">
        <w:rPr>
          <w:rFonts w:cstheme="minorHAnsi"/>
        </w:rPr>
        <w:t xml:space="preserve"> podľa článku 2 odsek 2.3. Zmluvy o PPM. </w:t>
      </w:r>
      <w:r w:rsidR="0002058F" w:rsidRPr="003A3486">
        <w:rPr>
          <w:rFonts w:cstheme="minorHAnsi"/>
        </w:rPr>
        <w:t xml:space="preserve">Záväzná komunikácia (napr. komunikácia súvisiaca so Zmluvou o PPM, ŽoP, VO) </w:t>
      </w:r>
      <w:r w:rsidR="007500F7">
        <w:rPr>
          <w:rFonts w:cstheme="minorHAnsi"/>
        </w:rPr>
        <w:t>Prijímateľ</w:t>
      </w:r>
      <w:r w:rsidR="0002058F" w:rsidRPr="00B90940">
        <w:rPr>
          <w:rFonts w:cstheme="minorHAnsi"/>
        </w:rPr>
        <w:t>a</w:t>
      </w:r>
      <w:r w:rsidR="0002527A" w:rsidRPr="003A3486">
        <w:rPr>
          <w:rFonts w:cstheme="minorHAnsi"/>
        </w:rPr>
        <w:t xml:space="preserve"> </w:t>
      </w:r>
      <w:r w:rsidR="0002058F" w:rsidRPr="003A3486">
        <w:rPr>
          <w:rFonts w:cstheme="minorHAnsi"/>
        </w:rPr>
        <w:t>s</w:t>
      </w:r>
      <w:r w:rsidR="0002527A" w:rsidRPr="003A3486">
        <w:rPr>
          <w:rFonts w:cstheme="minorHAnsi"/>
        </w:rPr>
        <w:t xml:space="preserve">o </w:t>
      </w:r>
      <w:r w:rsidR="00D4207F">
        <w:rPr>
          <w:rFonts w:cstheme="minorHAnsi"/>
        </w:rPr>
        <w:t>Sprostredkovateľ</w:t>
      </w:r>
      <w:r w:rsidR="0042359D" w:rsidRPr="00B90940">
        <w:rPr>
          <w:rFonts w:cstheme="minorHAnsi"/>
        </w:rPr>
        <w:t xml:space="preserve">om </w:t>
      </w:r>
      <w:r w:rsidR="0002058F" w:rsidRPr="003A3486">
        <w:rPr>
          <w:rFonts w:cstheme="minorHAnsi"/>
        </w:rPr>
        <w:t xml:space="preserve">sa bude uskutočňovať </w:t>
      </w:r>
      <w:r w:rsidR="00961D85">
        <w:rPr>
          <w:rFonts w:cstheme="minorHAnsi"/>
        </w:rPr>
        <w:t>jedným</w:t>
      </w:r>
      <w:r w:rsidR="0002058F" w:rsidRPr="003A3486">
        <w:rPr>
          <w:rFonts w:cstheme="minorHAnsi"/>
        </w:rPr>
        <w:t xml:space="preserve"> z nasledovných spôsobov</w:t>
      </w:r>
      <w:r w:rsidRPr="003A3486">
        <w:rPr>
          <w:rFonts w:cstheme="minorHAnsi"/>
        </w:rPr>
        <w:t xml:space="preserve">: </w:t>
      </w:r>
    </w:p>
    <w:p w14:paraId="11477280" w14:textId="27856E5E" w:rsidR="0002527A" w:rsidRPr="003A3486" w:rsidRDefault="003A3486" w:rsidP="005D76B6">
      <w:pPr>
        <w:pStyle w:val="Odsekzoznamu"/>
        <w:numPr>
          <w:ilvl w:val="2"/>
          <w:numId w:val="9"/>
        </w:numPr>
        <w:ind w:left="1134" w:hanging="567"/>
        <w:jc w:val="both"/>
        <w:rPr>
          <w:rFonts w:cstheme="minorHAnsi"/>
        </w:rPr>
      </w:pPr>
      <w:r w:rsidRPr="003A5AD9">
        <w:t xml:space="preserve">prednostne v </w:t>
      </w:r>
      <w:r w:rsidRPr="003A5AD9">
        <w:rPr>
          <w:b/>
        </w:rPr>
        <w:t>elektronickej forme</w:t>
      </w:r>
      <w:r w:rsidRPr="003A5AD9">
        <w:t xml:space="preserve"> cez ÚPVS</w:t>
      </w:r>
      <w:r w:rsidRPr="003A5AD9">
        <w:rPr>
          <w:rStyle w:val="Odkaznapoznmkupodiarou"/>
        </w:rPr>
        <w:footnoteReference w:id="5"/>
      </w:r>
      <w:r w:rsidRPr="003A5AD9">
        <w:t xml:space="preserve"> prostredníctvom elektronickej schránky s</w:t>
      </w:r>
      <w:r>
        <w:t> </w:t>
      </w:r>
      <w:r w:rsidRPr="003A5AD9">
        <w:t xml:space="preserve">preddefinovaným názvom </w:t>
      </w:r>
      <w:r w:rsidRPr="0074791D">
        <w:t>„</w:t>
      </w:r>
      <w:r>
        <w:t>všeobecná agenda – SVV E1250</w:t>
      </w:r>
      <w:r w:rsidRPr="0074791D">
        <w:t>“</w:t>
      </w:r>
      <w:r w:rsidR="004715C2" w:rsidRPr="003A3486">
        <w:rPr>
          <w:rFonts w:cstheme="minorHAnsi"/>
        </w:rPr>
        <w:t>,</w:t>
      </w:r>
    </w:p>
    <w:p w14:paraId="7D0065D3" w14:textId="4E7B2695" w:rsidR="00761E80" w:rsidRPr="003A3486" w:rsidRDefault="0002527A" w:rsidP="005D76B6">
      <w:pPr>
        <w:pStyle w:val="Odsekzoznamu"/>
        <w:numPr>
          <w:ilvl w:val="2"/>
          <w:numId w:val="9"/>
        </w:numPr>
        <w:ind w:left="1134" w:hanging="567"/>
        <w:jc w:val="both"/>
        <w:rPr>
          <w:rFonts w:cstheme="minorHAnsi"/>
        </w:rPr>
      </w:pPr>
      <w:r w:rsidRPr="003A3486">
        <w:rPr>
          <w:rFonts w:cstheme="minorHAnsi"/>
        </w:rPr>
        <w:t>v </w:t>
      </w:r>
      <w:r w:rsidRPr="003A3486">
        <w:rPr>
          <w:rFonts w:cstheme="minorHAnsi"/>
          <w:b/>
        </w:rPr>
        <w:t>elektronickej forme</w:t>
      </w:r>
      <w:r w:rsidRPr="003A3486">
        <w:rPr>
          <w:rFonts w:cstheme="minorHAnsi"/>
        </w:rPr>
        <w:t xml:space="preserve"> </w:t>
      </w:r>
      <w:r w:rsidR="00EE7716" w:rsidRPr="003A3486">
        <w:rPr>
          <w:rFonts w:cstheme="minorHAnsi"/>
        </w:rPr>
        <w:t>prostredníctvom</w:t>
      </w:r>
      <w:r w:rsidR="00761E80" w:rsidRPr="003A3486">
        <w:rPr>
          <w:rFonts w:cstheme="minorHAnsi"/>
        </w:rPr>
        <w:t> </w:t>
      </w:r>
      <w:r w:rsidR="00050BA8" w:rsidRPr="003A3486">
        <w:rPr>
          <w:rFonts w:cstheme="minorHAnsi"/>
        </w:rPr>
        <w:t>ISPO</w:t>
      </w:r>
      <w:r w:rsidR="00B54B18" w:rsidRPr="000A15E9">
        <w:rPr>
          <w:rStyle w:val="Odkaznapoznmkupodiarou"/>
          <w:rFonts w:cstheme="minorHAnsi"/>
        </w:rPr>
        <w:footnoteReference w:id="6"/>
      </w:r>
      <w:r w:rsidR="00DE21F7" w:rsidRPr="000A15E9">
        <w:rPr>
          <w:rFonts w:cstheme="minorHAnsi"/>
        </w:rPr>
        <w:t xml:space="preserve"> iba</w:t>
      </w:r>
      <w:r w:rsidR="00761E80" w:rsidRPr="00D55D54">
        <w:rPr>
          <w:rFonts w:cstheme="minorHAnsi"/>
        </w:rPr>
        <w:t xml:space="preserve"> </w:t>
      </w:r>
      <w:r w:rsidRPr="00D55D54">
        <w:rPr>
          <w:rFonts w:cstheme="minorHAnsi"/>
        </w:rPr>
        <w:t xml:space="preserve">ak </w:t>
      </w:r>
      <w:r w:rsidR="00D4207F">
        <w:rPr>
          <w:rFonts w:cstheme="minorHAnsi"/>
        </w:rPr>
        <w:t>Sprostredkovateľ</w:t>
      </w:r>
      <w:r w:rsidR="003222EF" w:rsidRPr="00B90940">
        <w:rPr>
          <w:rFonts w:cstheme="minorHAnsi"/>
        </w:rPr>
        <w:t xml:space="preserve"> </w:t>
      </w:r>
      <w:r w:rsidRPr="003A3486">
        <w:rPr>
          <w:rFonts w:cstheme="minorHAnsi"/>
        </w:rPr>
        <w:t xml:space="preserve">oznámil </w:t>
      </w:r>
      <w:r w:rsidR="007500F7">
        <w:rPr>
          <w:rFonts w:cstheme="minorHAnsi"/>
        </w:rPr>
        <w:t>Prijímateľ</w:t>
      </w:r>
      <w:r w:rsidRPr="00B90940">
        <w:rPr>
          <w:rFonts w:cstheme="minorHAnsi"/>
        </w:rPr>
        <w:t xml:space="preserve">ovi </w:t>
      </w:r>
      <w:r w:rsidRPr="003A3486">
        <w:rPr>
          <w:rFonts w:cstheme="minorHAnsi"/>
        </w:rPr>
        <w:t>možnosť komunikovať prostredníctvom takého informačného systému,</w:t>
      </w:r>
    </w:p>
    <w:p w14:paraId="134F3AE1" w14:textId="4565BDE6" w:rsidR="00B54B18" w:rsidRPr="003A3486" w:rsidRDefault="00231FAF" w:rsidP="005D76B6">
      <w:pPr>
        <w:pStyle w:val="Odsekzoznamu"/>
        <w:numPr>
          <w:ilvl w:val="2"/>
          <w:numId w:val="9"/>
        </w:numPr>
        <w:ind w:left="1134" w:hanging="567"/>
        <w:jc w:val="both"/>
        <w:rPr>
          <w:rFonts w:cstheme="minorHAnsi"/>
        </w:rPr>
      </w:pPr>
      <w:r w:rsidRPr="003A3486">
        <w:rPr>
          <w:rFonts w:cstheme="minorHAnsi"/>
        </w:rPr>
        <w:t xml:space="preserve">v </w:t>
      </w:r>
      <w:r w:rsidRPr="003A3486">
        <w:rPr>
          <w:rFonts w:cstheme="minorHAnsi"/>
          <w:b/>
        </w:rPr>
        <w:t>listinnej forme</w:t>
      </w:r>
      <w:r w:rsidR="004715C2" w:rsidRPr="003A3486">
        <w:rPr>
          <w:rFonts w:cstheme="minorHAnsi"/>
        </w:rPr>
        <w:t>,</w:t>
      </w:r>
    </w:p>
    <w:p w14:paraId="61927A84" w14:textId="58CC7EE8" w:rsidR="00FE793E" w:rsidRPr="003A3486" w:rsidRDefault="00FE793E" w:rsidP="005D76B6">
      <w:pPr>
        <w:pStyle w:val="Odsekzoznamu"/>
        <w:numPr>
          <w:ilvl w:val="2"/>
          <w:numId w:val="9"/>
        </w:numPr>
        <w:ind w:left="1134" w:hanging="567"/>
        <w:jc w:val="both"/>
        <w:rPr>
          <w:rFonts w:cstheme="minorHAnsi"/>
        </w:rPr>
      </w:pPr>
      <w:r w:rsidRPr="003A3486">
        <w:rPr>
          <w:rFonts w:cstheme="minorHAnsi"/>
          <w:b/>
        </w:rPr>
        <w:t>v elektronickej forme</w:t>
      </w:r>
      <w:r w:rsidRPr="003A3486">
        <w:rPr>
          <w:rFonts w:cstheme="minorHAnsi"/>
        </w:rPr>
        <w:t xml:space="preserve"> prostredníctvom </w:t>
      </w:r>
      <w:r w:rsidRPr="003A3486">
        <w:rPr>
          <w:rFonts w:cstheme="minorHAnsi"/>
          <w:b/>
        </w:rPr>
        <w:t>e-mail</w:t>
      </w:r>
      <w:r w:rsidRPr="003A3486">
        <w:rPr>
          <w:rFonts w:cstheme="minorHAnsi"/>
        </w:rPr>
        <w:t>ovej komunikácie, ktorá plní výlučne podpornú funkciu</w:t>
      </w:r>
      <w:r w:rsidR="004715C2" w:rsidRPr="003A3486">
        <w:rPr>
          <w:rFonts w:cstheme="minorHAnsi"/>
        </w:rPr>
        <w:t>.</w:t>
      </w:r>
    </w:p>
    <w:p w14:paraId="4B72FD4F" w14:textId="77777777" w:rsidR="00B54B18" w:rsidRPr="003A3486" w:rsidRDefault="00B54B18" w:rsidP="005D76B6">
      <w:pPr>
        <w:pStyle w:val="Odsekzoznamu"/>
        <w:ind w:left="0"/>
        <w:jc w:val="both"/>
        <w:rPr>
          <w:rFonts w:cstheme="minorHAnsi"/>
        </w:rPr>
      </w:pPr>
    </w:p>
    <w:p w14:paraId="156C93FF" w14:textId="38AE0FC4" w:rsidR="007F48CA" w:rsidRDefault="00457DF4" w:rsidP="00D55D54">
      <w:pPr>
        <w:pStyle w:val="Odsekzoznamu"/>
        <w:numPr>
          <w:ilvl w:val="0"/>
          <w:numId w:val="9"/>
        </w:numPr>
        <w:tabs>
          <w:tab w:val="left" w:pos="567"/>
        </w:tabs>
        <w:ind w:left="567" w:hanging="567"/>
        <w:jc w:val="both"/>
        <w:rPr>
          <w:rFonts w:cstheme="minorHAnsi"/>
        </w:rPr>
      </w:pPr>
      <w:bookmarkStart w:id="62" w:name="_Hlk142491032"/>
      <w:r w:rsidRPr="005D76B6">
        <w:rPr>
          <w:rFonts w:cstheme="minorHAnsi"/>
          <w:b/>
        </w:rPr>
        <w:t>Komunikácia prostredníctvom</w:t>
      </w:r>
      <w:r w:rsidR="007F48CA" w:rsidRPr="005D76B6">
        <w:rPr>
          <w:rFonts w:cstheme="minorHAnsi"/>
          <w:b/>
        </w:rPr>
        <w:t xml:space="preserve"> </w:t>
      </w:r>
      <w:bookmarkEnd w:id="62"/>
      <w:r w:rsidR="007F48CA" w:rsidRPr="005D76B6">
        <w:rPr>
          <w:rFonts w:cstheme="minorHAnsi"/>
          <w:b/>
        </w:rPr>
        <w:t xml:space="preserve">elektronickej schránky </w:t>
      </w:r>
      <w:r w:rsidR="006C4C9B" w:rsidRPr="005D76B6">
        <w:rPr>
          <w:rFonts w:cstheme="minorHAnsi"/>
          <w:b/>
        </w:rPr>
        <w:t>Ú</w:t>
      </w:r>
      <w:r w:rsidR="007F48CA" w:rsidRPr="005D76B6">
        <w:rPr>
          <w:rFonts w:cstheme="minorHAnsi"/>
          <w:b/>
        </w:rPr>
        <w:t>PVS</w:t>
      </w:r>
      <w:r w:rsidR="007F48CA" w:rsidRPr="00247145">
        <w:rPr>
          <w:rFonts w:cstheme="minorHAnsi"/>
        </w:rPr>
        <w:t xml:space="preserve"> sa vykonáva tak, že zmluvná</w:t>
      </w:r>
      <w:r w:rsidR="007F48CA" w:rsidRPr="00E76DB5">
        <w:rPr>
          <w:rFonts w:cstheme="minorHAnsi"/>
        </w:rPr>
        <w:t xml:space="preserve"> strana dokument</w:t>
      </w:r>
      <w:r w:rsidR="00520DE0" w:rsidRPr="00B90940">
        <w:rPr>
          <w:rFonts w:cstheme="minorHAnsi"/>
        </w:rPr>
        <w:t>,</w:t>
      </w:r>
      <w:r w:rsidR="007F48CA" w:rsidRPr="003A3486">
        <w:rPr>
          <w:rFonts w:cstheme="minorHAnsi"/>
        </w:rPr>
        <w:t xml:space="preserve"> vo formáte spĺňajúcom štandardy pre komunikáciu prostredníctvom elektronických schránok</w:t>
      </w:r>
      <w:r w:rsidR="00520DE0" w:rsidRPr="003A3486">
        <w:rPr>
          <w:rFonts w:cstheme="minorHAnsi"/>
        </w:rPr>
        <w:t>,</w:t>
      </w:r>
      <w:r w:rsidR="007F48CA" w:rsidRPr="003A3486">
        <w:rPr>
          <w:rFonts w:cstheme="minorHAnsi"/>
        </w:rPr>
        <w:t xml:space="preserve"> určený na odoslanie autorizuje kvalifikovaným elektronickým podpisom alebo </w:t>
      </w:r>
      <w:r w:rsidR="007F48CA" w:rsidRPr="003A3486">
        <w:rPr>
          <w:rFonts w:cstheme="minorHAnsi"/>
        </w:rPr>
        <w:lastRenderedPageBreak/>
        <w:t xml:space="preserve">kvalifikovaným elektronickým podpisom s mandátnym certifikátom a takto autorizovaný dokument odošle do elektronickej schránky druhej zmluvnej strany. </w:t>
      </w:r>
      <w:r w:rsidR="003C2DBF" w:rsidRPr="003A3486">
        <w:rPr>
          <w:rFonts w:cstheme="minorHAnsi"/>
        </w:rPr>
        <w:t xml:space="preserve">Za deň </w:t>
      </w:r>
      <w:r w:rsidR="007F48CA" w:rsidRPr="003A3486">
        <w:rPr>
          <w:rFonts w:cstheme="minorHAnsi"/>
        </w:rPr>
        <w:t xml:space="preserve">doručenia písomnosti </w:t>
      </w:r>
      <w:r w:rsidR="00C23CF6" w:rsidRPr="003A3486">
        <w:rPr>
          <w:rFonts w:cstheme="minorHAnsi"/>
        </w:rPr>
        <w:t xml:space="preserve">sa považuje </w:t>
      </w:r>
      <w:r w:rsidR="007F48CA" w:rsidRPr="003A3486">
        <w:rPr>
          <w:rFonts w:cstheme="minorHAnsi"/>
        </w:rPr>
        <w:t xml:space="preserve">najbližší pracovný </w:t>
      </w:r>
      <w:r w:rsidR="003C2DBF" w:rsidRPr="003A3486">
        <w:rPr>
          <w:rFonts w:cstheme="minorHAnsi"/>
        </w:rPr>
        <w:t xml:space="preserve">deň </w:t>
      </w:r>
      <w:r w:rsidR="007F48CA" w:rsidRPr="003A3486">
        <w:rPr>
          <w:rFonts w:cstheme="minorHAnsi"/>
        </w:rPr>
        <w:t>bezprostredne nasledujúci po kalendárnom dni, kedy bola písomnosť uložená do elektronickej schránky tejto zmluvnej strany a to aj vtedy, ak sa adresát o tom nedozvedel.</w:t>
      </w:r>
    </w:p>
    <w:p w14:paraId="01765E61" w14:textId="0D4B1139" w:rsidR="00050BA8" w:rsidRPr="003A3486" w:rsidRDefault="007500F7" w:rsidP="005D76B6">
      <w:pPr>
        <w:pStyle w:val="Odsekzoznamu"/>
        <w:ind w:left="567"/>
        <w:jc w:val="both"/>
        <w:rPr>
          <w:rFonts w:cstheme="minorHAnsi"/>
        </w:rPr>
      </w:pPr>
      <w:r>
        <w:rPr>
          <w:rFonts w:cstheme="minorHAnsi"/>
          <w:b/>
          <w:bCs/>
        </w:rPr>
        <w:t>Prijímateľ</w:t>
      </w:r>
      <w:r w:rsidR="00050BA8" w:rsidRPr="00E76DB5">
        <w:rPr>
          <w:rFonts w:cstheme="minorHAnsi"/>
          <w:b/>
          <w:bCs/>
        </w:rPr>
        <w:t xml:space="preserve"> môže splnomocniť </w:t>
      </w:r>
      <w:r w:rsidR="004B1FA1">
        <w:rPr>
          <w:rFonts w:cstheme="minorHAnsi"/>
          <w:b/>
          <w:bCs/>
        </w:rPr>
        <w:t>osobu</w:t>
      </w:r>
      <w:r w:rsidR="004B1FA1" w:rsidRPr="00E76DB5">
        <w:rPr>
          <w:rFonts w:cstheme="minorHAnsi"/>
          <w:b/>
          <w:bCs/>
        </w:rPr>
        <w:t xml:space="preserve"> </w:t>
      </w:r>
      <w:r w:rsidR="00050BA8" w:rsidRPr="00E76DB5">
        <w:rPr>
          <w:rFonts w:cstheme="minorHAnsi"/>
          <w:b/>
          <w:bCs/>
        </w:rPr>
        <w:t>oprávnen</w:t>
      </w:r>
      <w:r w:rsidR="004B1FA1">
        <w:rPr>
          <w:rFonts w:cstheme="minorHAnsi"/>
          <w:b/>
          <w:bCs/>
        </w:rPr>
        <w:t>ú</w:t>
      </w:r>
      <w:r w:rsidR="00050BA8" w:rsidRPr="00E76DB5">
        <w:rPr>
          <w:rFonts w:cstheme="minorHAnsi"/>
          <w:b/>
          <w:bCs/>
        </w:rPr>
        <w:t xml:space="preserve"> konať za </w:t>
      </w:r>
      <w:r>
        <w:rPr>
          <w:rFonts w:cstheme="minorHAnsi"/>
          <w:b/>
          <w:bCs/>
        </w:rPr>
        <w:t>Prijímateľ</w:t>
      </w:r>
      <w:r w:rsidR="00050BA8" w:rsidRPr="00B90940">
        <w:rPr>
          <w:rFonts w:cstheme="minorHAnsi"/>
          <w:b/>
          <w:bCs/>
        </w:rPr>
        <w:t>a</w:t>
      </w:r>
      <w:r w:rsidR="00050BA8" w:rsidRPr="003A3486">
        <w:rPr>
          <w:rFonts w:cstheme="minorHAnsi"/>
        </w:rPr>
        <w:t xml:space="preserve">, čím však nie je dotknutá zodpovednosť </w:t>
      </w:r>
      <w:r>
        <w:rPr>
          <w:rFonts w:cstheme="minorHAnsi"/>
        </w:rPr>
        <w:t>Prijímateľ</w:t>
      </w:r>
      <w:r w:rsidR="00050BA8" w:rsidRPr="00B90940">
        <w:rPr>
          <w:rFonts w:cstheme="minorHAnsi"/>
        </w:rPr>
        <w:t>a. Zástupca môže byť fyzická alebo právnická osoba,</w:t>
      </w:r>
      <w:r w:rsidR="00761E80" w:rsidRPr="003A3486">
        <w:rPr>
          <w:rFonts w:cstheme="minorHAnsi"/>
        </w:rPr>
        <w:t xml:space="preserve"> ktorá je</w:t>
      </w:r>
      <w:r w:rsidR="00050BA8" w:rsidRPr="003A3486">
        <w:rPr>
          <w:rFonts w:cstheme="minorHAnsi"/>
        </w:rPr>
        <w:t xml:space="preserve"> povinn</w:t>
      </w:r>
      <w:r w:rsidR="00761E80" w:rsidRPr="003A3486">
        <w:rPr>
          <w:rFonts w:cstheme="minorHAnsi"/>
        </w:rPr>
        <w:t>á na účely písomnej komunikácie počas trvania oprávnenia na zastupovanie mať</w:t>
      </w:r>
      <w:r w:rsidR="00050BA8" w:rsidRPr="003A3486">
        <w:rPr>
          <w:rFonts w:cstheme="minorHAnsi"/>
        </w:rPr>
        <w:t xml:space="preserve"> zriadenú a aktivovanú elektronickú schránku</w:t>
      </w:r>
      <w:r w:rsidR="00761E80" w:rsidRPr="003A3486">
        <w:rPr>
          <w:rFonts w:cstheme="minorHAnsi"/>
        </w:rPr>
        <w:t xml:space="preserve"> v </w:t>
      </w:r>
      <w:r w:rsidR="006C4C9B" w:rsidRPr="003A3486">
        <w:rPr>
          <w:rFonts w:cstheme="minorHAnsi"/>
        </w:rPr>
        <w:t>Ú</w:t>
      </w:r>
      <w:r w:rsidR="00761E80" w:rsidRPr="003A3486">
        <w:rPr>
          <w:rFonts w:cstheme="minorHAnsi"/>
        </w:rPr>
        <w:t>PVS.</w:t>
      </w:r>
      <w:r w:rsidR="007F48CA" w:rsidRPr="003A3486">
        <w:rPr>
          <w:rFonts w:cstheme="minorHAnsi"/>
        </w:rPr>
        <w:t xml:space="preserve"> </w:t>
      </w:r>
      <w:r>
        <w:rPr>
          <w:rFonts w:cstheme="minorHAnsi"/>
        </w:rPr>
        <w:t>Prijímateľ</w:t>
      </w:r>
      <w:r w:rsidR="007F48CA" w:rsidRPr="00B90940">
        <w:rPr>
          <w:rFonts w:cstheme="minorHAnsi"/>
        </w:rPr>
        <w:t xml:space="preserve"> je povinný oznámiť </w:t>
      </w:r>
      <w:r w:rsidR="00D4207F">
        <w:rPr>
          <w:rFonts w:cstheme="minorHAnsi"/>
        </w:rPr>
        <w:t>Sprostredkovateľ</w:t>
      </w:r>
      <w:r w:rsidR="00496D97" w:rsidRPr="00B90940">
        <w:rPr>
          <w:rFonts w:cstheme="minorHAnsi"/>
        </w:rPr>
        <w:t>ovi</w:t>
      </w:r>
      <w:r w:rsidR="007F48CA" w:rsidRPr="003A3486">
        <w:rPr>
          <w:rFonts w:cstheme="minorHAnsi"/>
        </w:rPr>
        <w:t xml:space="preserve">, že splnomocňuje zástupcu oprávneného konať za </w:t>
      </w:r>
      <w:r>
        <w:rPr>
          <w:rFonts w:cstheme="minorHAnsi"/>
        </w:rPr>
        <w:t>Prijímateľ</w:t>
      </w:r>
      <w:r w:rsidR="007F48CA" w:rsidRPr="00B90940">
        <w:rPr>
          <w:rFonts w:cstheme="minorHAnsi"/>
        </w:rPr>
        <w:t>a</w:t>
      </w:r>
      <w:r w:rsidR="00D311EB" w:rsidRPr="003A3486">
        <w:rPr>
          <w:rFonts w:cstheme="minorHAnsi"/>
        </w:rPr>
        <w:t>.</w:t>
      </w:r>
      <w:r w:rsidR="007F48CA" w:rsidRPr="003A3486">
        <w:rPr>
          <w:rFonts w:cstheme="minorHAnsi"/>
        </w:rPr>
        <w:t xml:space="preserve"> </w:t>
      </w:r>
      <w:r>
        <w:rPr>
          <w:rFonts w:cstheme="minorHAnsi"/>
        </w:rPr>
        <w:t>Prijímateľ</w:t>
      </w:r>
      <w:r w:rsidR="007F48CA" w:rsidRPr="00B90940">
        <w:rPr>
          <w:rFonts w:cstheme="minorHAnsi"/>
        </w:rPr>
        <w:t xml:space="preserve"> predkladá </w:t>
      </w:r>
      <w:r w:rsidR="00D4207F">
        <w:rPr>
          <w:rFonts w:cstheme="minorHAnsi"/>
        </w:rPr>
        <w:t>Sprostredkovateľ</w:t>
      </w:r>
      <w:r w:rsidR="00D311EB" w:rsidRPr="00B90940">
        <w:rPr>
          <w:rFonts w:cstheme="minorHAnsi"/>
        </w:rPr>
        <w:t xml:space="preserve">ovi </w:t>
      </w:r>
      <w:r w:rsidR="007F48CA" w:rsidRPr="003A3486">
        <w:rPr>
          <w:rFonts w:cstheme="minorHAnsi"/>
        </w:rPr>
        <w:t xml:space="preserve">pri uzatváraní Zmluvy o PPM notársky overený podpisový vzor k Zmluve o PPM spolu </w:t>
      </w:r>
      <w:r w:rsidR="003855F9" w:rsidRPr="003A3486">
        <w:rPr>
          <w:rFonts w:cstheme="minorHAnsi"/>
        </w:rPr>
        <w:t>s</w:t>
      </w:r>
      <w:r w:rsidR="007F48CA" w:rsidRPr="003A3486">
        <w:rPr>
          <w:rFonts w:cstheme="minorHAnsi"/>
        </w:rPr>
        <w:t xml:space="preserve"> notársky overeným </w:t>
      </w:r>
      <w:r w:rsidR="003855F9" w:rsidRPr="003A3486">
        <w:rPr>
          <w:rFonts w:cstheme="minorHAnsi"/>
        </w:rPr>
        <w:t>p</w:t>
      </w:r>
      <w:r w:rsidR="007F48CA" w:rsidRPr="003A3486">
        <w:rPr>
          <w:rFonts w:cstheme="minorHAnsi"/>
        </w:rPr>
        <w:t>lnomocenstvom (ak je to relevantné).</w:t>
      </w:r>
      <w:r w:rsidR="003222EF" w:rsidRPr="003A3486">
        <w:rPr>
          <w:rFonts w:cstheme="minorHAnsi"/>
        </w:rPr>
        <w:t xml:space="preserve"> </w:t>
      </w:r>
      <w:r>
        <w:rPr>
          <w:rFonts w:cstheme="minorHAnsi"/>
        </w:rPr>
        <w:t>Prijímateľ</w:t>
      </w:r>
      <w:r w:rsidR="003855F9" w:rsidRPr="00B90940">
        <w:rPr>
          <w:rFonts w:cstheme="minorHAnsi"/>
        </w:rPr>
        <w:t xml:space="preserve"> je rovnako povinný predložiť </w:t>
      </w:r>
      <w:r w:rsidR="00D4207F">
        <w:rPr>
          <w:rFonts w:cstheme="minorHAnsi"/>
        </w:rPr>
        <w:t>Sprostredkovateľ</w:t>
      </w:r>
      <w:r w:rsidR="003855F9" w:rsidRPr="00B90940">
        <w:rPr>
          <w:rFonts w:cstheme="minorHAnsi"/>
        </w:rPr>
        <w:t xml:space="preserve">ovi podpisový vzor a plnomocenstvo </w:t>
      </w:r>
      <w:r w:rsidR="003855F9" w:rsidRPr="003A3486">
        <w:rPr>
          <w:rFonts w:cstheme="minorHAnsi"/>
        </w:rPr>
        <w:t xml:space="preserve">aj pri </w:t>
      </w:r>
      <w:r w:rsidR="007F48CA" w:rsidRPr="003A3486">
        <w:rPr>
          <w:rFonts w:cstheme="minorHAnsi"/>
        </w:rPr>
        <w:t>zmen</w:t>
      </w:r>
      <w:r w:rsidR="003855F9" w:rsidRPr="003A3486">
        <w:rPr>
          <w:rFonts w:cstheme="minorHAnsi"/>
        </w:rPr>
        <w:t>e</w:t>
      </w:r>
      <w:r w:rsidR="007F48CA" w:rsidRPr="003A3486">
        <w:rPr>
          <w:rFonts w:cstheme="minorHAnsi"/>
        </w:rPr>
        <w:t xml:space="preserve"> osoby konajúcej v mene </w:t>
      </w:r>
      <w:r>
        <w:rPr>
          <w:rFonts w:cstheme="minorHAnsi"/>
        </w:rPr>
        <w:t>Prijímateľ</w:t>
      </w:r>
      <w:r w:rsidR="007F48CA" w:rsidRPr="00B90940">
        <w:rPr>
          <w:rFonts w:cstheme="minorHAnsi"/>
        </w:rPr>
        <w:t>a počas realizácie projektu</w:t>
      </w:r>
      <w:r w:rsidR="003855F9" w:rsidRPr="003A3486">
        <w:rPr>
          <w:rFonts w:cstheme="minorHAnsi"/>
        </w:rPr>
        <w:t>.</w:t>
      </w:r>
    </w:p>
    <w:p w14:paraId="350F6051" w14:textId="77777777" w:rsidR="00050BA8" w:rsidRPr="003A3486" w:rsidRDefault="00050BA8" w:rsidP="00D55D54">
      <w:pPr>
        <w:pStyle w:val="Odsekzoznamu"/>
        <w:ind w:left="0"/>
        <w:rPr>
          <w:rFonts w:cstheme="minorHAnsi"/>
        </w:rPr>
      </w:pPr>
    </w:p>
    <w:p w14:paraId="29EEDC4B" w14:textId="1FFF7B12" w:rsidR="00FE793E" w:rsidRPr="000A15E9" w:rsidRDefault="00457DF4" w:rsidP="005D76B6">
      <w:pPr>
        <w:pStyle w:val="Odsekzoznamu"/>
        <w:numPr>
          <w:ilvl w:val="0"/>
          <w:numId w:val="9"/>
        </w:numPr>
        <w:ind w:left="567" w:hanging="567"/>
        <w:jc w:val="both"/>
      </w:pPr>
      <w:r w:rsidRPr="1C78B4DB">
        <w:rPr>
          <w:b/>
          <w:bCs/>
        </w:rPr>
        <w:t xml:space="preserve">Komunikácia prostredníctvom písomnej formy v listinnej podobe - </w:t>
      </w:r>
      <w:r w:rsidR="007500F7">
        <w:t>Prijímateľ</w:t>
      </w:r>
      <w:r w:rsidR="00FE793E">
        <w:t xml:space="preserve"> môže komunikovať  písomnou formou v nevyhnutných prípadoch, pričom musí dodržať </w:t>
      </w:r>
      <w:r w:rsidR="00E548AE">
        <w:t>nasledovné</w:t>
      </w:r>
      <w:r w:rsidR="00FE793E">
        <w:t>:</w:t>
      </w:r>
    </w:p>
    <w:p w14:paraId="4B85F88F" w14:textId="385548BF" w:rsidR="00FE793E" w:rsidRPr="00D55D54" w:rsidRDefault="00FE793E" w:rsidP="005D76B6">
      <w:pPr>
        <w:pStyle w:val="Odsekzoznamu"/>
        <w:numPr>
          <w:ilvl w:val="1"/>
          <w:numId w:val="144"/>
        </w:numPr>
        <w:ind w:left="1134" w:hanging="567"/>
        <w:jc w:val="both"/>
        <w:rPr>
          <w:rFonts w:cstheme="minorHAnsi"/>
        </w:rPr>
      </w:pPr>
      <w:r w:rsidRPr="00D55D54">
        <w:rPr>
          <w:rFonts w:cstheme="minorHAnsi"/>
        </w:rPr>
        <w:t>používať poštové adresy uvedené v záhlaví Zmluvy o PPM,</w:t>
      </w:r>
    </w:p>
    <w:p w14:paraId="5E22B3E2" w14:textId="0EEB1F74" w:rsidR="00682363" w:rsidRDefault="00682363" w:rsidP="005D76B6">
      <w:pPr>
        <w:pStyle w:val="Odsekzoznamu"/>
        <w:numPr>
          <w:ilvl w:val="1"/>
          <w:numId w:val="144"/>
        </w:numPr>
        <w:ind w:left="1134" w:hanging="567"/>
      </w:pPr>
      <w:r>
        <w:t>uvádzať názov a kód Projektu na obálku</w:t>
      </w:r>
      <w:r w:rsidR="00924CDC">
        <w:t>,</w:t>
      </w:r>
    </w:p>
    <w:p w14:paraId="48191979" w14:textId="709A6993" w:rsidR="00FE793E" w:rsidRPr="009A1847" w:rsidRDefault="00521295" w:rsidP="005D76B6">
      <w:pPr>
        <w:pStyle w:val="Odsekzoznamu"/>
        <w:numPr>
          <w:ilvl w:val="1"/>
          <w:numId w:val="144"/>
        </w:numPr>
        <w:ind w:left="1134" w:hanging="567"/>
        <w:jc w:val="both"/>
        <w:rPr>
          <w:rFonts w:cstheme="minorHAnsi"/>
        </w:rPr>
      </w:pPr>
      <w:r w:rsidRPr="009A1847">
        <w:t xml:space="preserve">v prípade doručovania </w:t>
      </w:r>
      <w:r w:rsidR="00FE793E" w:rsidRPr="009A1847">
        <w:t xml:space="preserve">dokumentácie formou doporučených zásielok alebo v prípade  doručovania zásielky osobne resp. prostredníctvom kuriéra je povinný doručiť písomnosti na podateľňu  </w:t>
      </w:r>
      <w:r w:rsidR="00000D2F" w:rsidRPr="009A1847">
        <w:t>S</w:t>
      </w:r>
      <w:r w:rsidR="00FE793E" w:rsidRPr="009A1847">
        <w:t>prostredkovateľa.</w:t>
      </w:r>
    </w:p>
    <w:p w14:paraId="05F3069C" w14:textId="2C9666B4" w:rsidR="00A70B68" w:rsidRPr="000A15E9" w:rsidRDefault="00A70B68" w:rsidP="1C78B4DB">
      <w:pPr>
        <w:pStyle w:val="Odsekzoznamu"/>
        <w:ind w:left="0"/>
        <w:jc w:val="both"/>
      </w:pPr>
    </w:p>
    <w:p w14:paraId="63DF17EA" w14:textId="77777777" w:rsidR="00EE7716" w:rsidRPr="003A3486" w:rsidRDefault="00EE7716" w:rsidP="005D76B6">
      <w:pPr>
        <w:pStyle w:val="Odsekzoznamu"/>
        <w:numPr>
          <w:ilvl w:val="0"/>
          <w:numId w:val="9"/>
        </w:numPr>
        <w:ind w:left="567" w:hanging="567"/>
        <w:jc w:val="both"/>
        <w:rPr>
          <w:rFonts w:cstheme="minorHAnsi"/>
        </w:rPr>
      </w:pPr>
      <w:r w:rsidRPr="005D76B6">
        <w:rPr>
          <w:rFonts w:cstheme="minorHAnsi"/>
          <w:b/>
        </w:rPr>
        <w:t>Komunikácia prostredníctvom elektronickej správy (emailu)</w:t>
      </w:r>
      <w:r w:rsidR="0002527A" w:rsidRPr="005D76B6">
        <w:rPr>
          <w:rFonts w:cstheme="minorHAnsi"/>
          <w:b/>
        </w:rPr>
        <w:t xml:space="preserve"> </w:t>
      </w:r>
      <w:r w:rsidR="0002527A" w:rsidRPr="00247145">
        <w:rPr>
          <w:rFonts w:cstheme="minorHAnsi"/>
        </w:rPr>
        <w:t>plní výlučne podpornú funkciu,</w:t>
      </w:r>
      <w:r w:rsidR="0002527A" w:rsidRPr="00E76DB5">
        <w:rPr>
          <w:rFonts w:cstheme="minorHAnsi"/>
        </w:rPr>
        <w:t xml:space="preserve"> pričom </w:t>
      </w:r>
      <w:r w:rsidR="00DB1D4A" w:rsidRPr="00B90940">
        <w:rPr>
          <w:rFonts w:cstheme="minorHAnsi"/>
        </w:rPr>
        <w:t xml:space="preserve">zmluvné strany </w:t>
      </w:r>
      <w:r w:rsidR="0002527A" w:rsidRPr="003A3486">
        <w:rPr>
          <w:rFonts w:cstheme="minorHAnsi"/>
        </w:rPr>
        <w:t>sa zaväzujú používať emailové adresy oznámené podľa čl</w:t>
      </w:r>
      <w:r w:rsidR="00DB1D4A" w:rsidRPr="003A3486">
        <w:rPr>
          <w:rFonts w:cstheme="minorHAnsi"/>
        </w:rPr>
        <w:t>.</w:t>
      </w:r>
      <w:r w:rsidR="0002527A" w:rsidRPr="003A3486">
        <w:rPr>
          <w:rFonts w:cstheme="minorHAnsi"/>
        </w:rPr>
        <w:t xml:space="preserve"> 5 ods</w:t>
      </w:r>
      <w:r w:rsidR="00DB1D4A" w:rsidRPr="003A3486">
        <w:rPr>
          <w:rFonts w:cstheme="minorHAnsi"/>
        </w:rPr>
        <w:t>.</w:t>
      </w:r>
      <w:r w:rsidR="0002527A" w:rsidRPr="003A3486">
        <w:rPr>
          <w:rFonts w:cstheme="minorHAnsi"/>
        </w:rPr>
        <w:t xml:space="preserve"> </w:t>
      </w:r>
      <w:r w:rsidR="00DB1D4A" w:rsidRPr="003A3486">
        <w:rPr>
          <w:rFonts w:cstheme="minorHAnsi"/>
        </w:rPr>
        <w:t xml:space="preserve">7 </w:t>
      </w:r>
      <w:r w:rsidR="0002527A" w:rsidRPr="003A3486">
        <w:rPr>
          <w:rFonts w:cstheme="minorHAnsi"/>
        </w:rPr>
        <w:t>Zmluvy o</w:t>
      </w:r>
      <w:r w:rsidR="00DB1D4A" w:rsidRPr="003A3486">
        <w:rPr>
          <w:rFonts w:cstheme="minorHAnsi"/>
        </w:rPr>
        <w:t> </w:t>
      </w:r>
      <w:r w:rsidR="0002527A" w:rsidRPr="003A3486">
        <w:rPr>
          <w:rFonts w:cstheme="minorHAnsi"/>
        </w:rPr>
        <w:t>PPM</w:t>
      </w:r>
      <w:r w:rsidR="00DB1D4A" w:rsidRPr="003A3486">
        <w:rPr>
          <w:rFonts w:cstheme="minorHAnsi"/>
        </w:rPr>
        <w:t xml:space="preserve"> a taktiež zabezpečiť nastavenie technického vybavenia (e-mailové konto), ktoré bude spĺňať všetky parametre pre splnenie požiadavky týkajúcej sa potvrdenia doručenia elektronickej správy, vrátane pripojených dokumentov</w:t>
      </w:r>
      <w:r w:rsidR="00DE21F7" w:rsidRPr="003A3486">
        <w:rPr>
          <w:rFonts w:cstheme="minorHAnsi"/>
        </w:rPr>
        <w:t>.</w:t>
      </w:r>
    </w:p>
    <w:p w14:paraId="00A55403" w14:textId="631AF034" w:rsidR="00DE21F7" w:rsidRPr="003A3486" w:rsidRDefault="00DE21F7" w:rsidP="005D76B6">
      <w:pPr>
        <w:pStyle w:val="Odsekzoznamu"/>
        <w:ind w:left="567"/>
        <w:jc w:val="both"/>
        <w:rPr>
          <w:rFonts w:cstheme="minorHAnsi"/>
        </w:rPr>
      </w:pPr>
      <w:r w:rsidRPr="003A3486">
        <w:rPr>
          <w:rFonts w:cstheme="minorHAnsi"/>
        </w:rPr>
        <w:t xml:space="preserve">E-mail bude považovaný za doručený momentom, kedy bude elektronická správa k dispozícii prístupná na e-mailovom serveri slúžiacom na </w:t>
      </w:r>
      <w:r w:rsidR="002640B8">
        <w:rPr>
          <w:rFonts w:cstheme="minorHAnsi"/>
        </w:rPr>
        <w:t>P</w:t>
      </w:r>
      <w:r w:rsidRPr="003A3486">
        <w:rPr>
          <w:rFonts w:cstheme="minorHAnsi"/>
        </w:rPr>
        <w:t>rijímanie elektronickej pošty zmluvnej strany, ktorá je adresátom, teda momentom, kedy zmluvnej strane, ktorá je odosielateľom, príde potvrdenie o úspešnom doručení zásielky.</w:t>
      </w:r>
    </w:p>
    <w:p w14:paraId="6194AF0F" w14:textId="305A481F" w:rsidR="003E6B03" w:rsidRPr="00D55D54" w:rsidRDefault="00DE21F7" w:rsidP="78DC81D3">
      <w:pPr>
        <w:pStyle w:val="Odsekzoznamu"/>
        <w:ind w:left="567"/>
        <w:jc w:val="both"/>
      </w:pPr>
      <w:r w:rsidRPr="78DC81D3">
        <w:t>Na účely spomenutej komunikácie</w:t>
      </w:r>
      <w:r w:rsidR="00093B38" w:rsidRPr="78DC81D3">
        <w:t xml:space="preserve"> s </w:t>
      </w:r>
      <w:r w:rsidR="007500F7" w:rsidRPr="78DC81D3">
        <w:t>Prijímateľ</w:t>
      </w:r>
      <w:r w:rsidR="00093B38" w:rsidRPr="78DC81D3">
        <w:t>om</w:t>
      </w:r>
      <w:r w:rsidRPr="78DC81D3">
        <w:t xml:space="preserve"> zriadilo MŠVVa</w:t>
      </w:r>
      <w:r w:rsidR="009F6EF6" w:rsidRPr="78DC81D3">
        <w:t>M</w:t>
      </w:r>
      <w:r w:rsidRPr="78DC81D3">
        <w:t xml:space="preserve"> SR </w:t>
      </w:r>
      <w:r w:rsidR="007049B2" w:rsidRPr="78DC81D3">
        <w:t xml:space="preserve">dedikovaný </w:t>
      </w:r>
      <w:r w:rsidRPr="78DC81D3">
        <w:t>e-mail</w:t>
      </w:r>
      <w:r w:rsidR="004715C2" w:rsidRPr="78DC81D3">
        <w:t xml:space="preserve"> </w:t>
      </w:r>
      <w:hyperlink r:id="rId9" w:history="1">
        <w:r w:rsidR="00093D85" w:rsidRPr="00093D85">
          <w:rPr>
            <w:rStyle w:val="Hypertextovprepojenie"/>
          </w:rPr>
          <w:t>MatchingGranty@minedu.sk</w:t>
        </w:r>
      </w:hyperlink>
      <w:r w:rsidR="00093B38" w:rsidRPr="78DC81D3">
        <w:t>.</w:t>
      </w:r>
    </w:p>
    <w:p w14:paraId="200CC697" w14:textId="77777777" w:rsidR="00DD4CEE" w:rsidRPr="00D55D54" w:rsidRDefault="00DD4CEE" w:rsidP="005D76B6">
      <w:pPr>
        <w:pStyle w:val="Odsekzoznamu"/>
        <w:ind w:left="0"/>
        <w:jc w:val="both"/>
        <w:rPr>
          <w:rFonts w:cstheme="minorHAnsi"/>
        </w:rPr>
      </w:pPr>
    </w:p>
    <w:p w14:paraId="56E3DFB7" w14:textId="183DA004" w:rsidR="00A576F3" w:rsidRDefault="007500F7" w:rsidP="5CA81F45">
      <w:pPr>
        <w:pStyle w:val="Odsekzoznamu"/>
        <w:numPr>
          <w:ilvl w:val="0"/>
          <w:numId w:val="9"/>
        </w:numPr>
        <w:ind w:left="567" w:hanging="567"/>
        <w:jc w:val="both"/>
      </w:pPr>
      <w:r w:rsidRPr="5CA81F45">
        <w:t>Prijímateľ</w:t>
      </w:r>
      <w:r w:rsidR="00A576F3" w:rsidRPr="5CA81F45">
        <w:t xml:space="preserve"> predkladá </w:t>
      </w:r>
      <w:r w:rsidR="00D4207F" w:rsidRPr="5CA81F45">
        <w:t>Sprostredkovateľ</w:t>
      </w:r>
      <w:r w:rsidR="005A12BE" w:rsidRPr="5CA81F45">
        <w:t xml:space="preserve">ovi </w:t>
      </w:r>
      <w:r w:rsidR="00A576F3" w:rsidRPr="5CA81F45">
        <w:t xml:space="preserve">dokumentáciu v origináli alebo overenej kópii s podpisom štatutárneho </w:t>
      </w:r>
      <w:r w:rsidR="00FD1681" w:rsidRPr="5CA81F45">
        <w:t>zástupcu</w:t>
      </w:r>
      <w:r w:rsidR="00EC3194" w:rsidRPr="5CA81F45">
        <w:t xml:space="preserve"> </w:t>
      </w:r>
      <w:r w:rsidRPr="5CA81F45">
        <w:t>Prijímateľ</w:t>
      </w:r>
      <w:r w:rsidR="00A576F3" w:rsidRPr="5CA81F45">
        <w:t xml:space="preserve">a alebo </w:t>
      </w:r>
      <w:r w:rsidR="004B1FA1" w:rsidRPr="00656069">
        <w:t>splnomocnenej osoby</w:t>
      </w:r>
      <w:r w:rsidR="004B1FA1" w:rsidRPr="5CA81F45">
        <w:rPr>
          <w:b/>
          <w:bCs/>
        </w:rPr>
        <w:t xml:space="preserve"> </w:t>
      </w:r>
      <w:r w:rsidR="00FD1681" w:rsidRPr="5CA81F45">
        <w:t>oprávnen</w:t>
      </w:r>
      <w:r w:rsidR="00E60920" w:rsidRPr="5CA81F45">
        <w:t>ej</w:t>
      </w:r>
      <w:r w:rsidR="00FD1681" w:rsidRPr="5CA81F45">
        <w:t xml:space="preserve"> konať za </w:t>
      </w:r>
      <w:r w:rsidRPr="5CA81F45">
        <w:t>Prijímateľ</w:t>
      </w:r>
      <w:r w:rsidR="00FD1681" w:rsidRPr="5CA81F45">
        <w:t>a</w:t>
      </w:r>
      <w:r w:rsidR="00A576F3" w:rsidRPr="5CA81F45">
        <w:t xml:space="preserve">, pričom jeden originál dokumentácie si </w:t>
      </w:r>
      <w:r w:rsidRPr="5CA81F45">
        <w:t>Prijímateľ</w:t>
      </w:r>
      <w:r w:rsidR="00A576F3" w:rsidRPr="5CA81F45">
        <w:t xml:space="preserve"> archivuje u seba. V prípade predkladania dokumentácie listinnou formou </w:t>
      </w:r>
      <w:r w:rsidRPr="5CA81F45">
        <w:t>Prijímateľ</w:t>
      </w:r>
      <w:r w:rsidR="00A576F3" w:rsidRPr="5CA81F45">
        <w:t xml:space="preserve"> doručuje</w:t>
      </w:r>
      <w:r w:rsidR="00FF6B2E" w:rsidRPr="5CA81F45">
        <w:t xml:space="preserve"> dokumentáciu</w:t>
      </w:r>
      <w:r w:rsidR="00A576F3" w:rsidRPr="5CA81F45">
        <w:t xml:space="preserve"> </w:t>
      </w:r>
      <w:r w:rsidR="00D4207F" w:rsidRPr="5CA81F45">
        <w:t>Sprostredkovateľ</w:t>
      </w:r>
      <w:r w:rsidR="00A576F3" w:rsidRPr="5CA81F45">
        <w:t xml:space="preserve">ovi prostredníctvom doporučenej zásielky, kuriérom alebo osobne </w:t>
      </w:r>
      <w:r w:rsidR="00F46A07" w:rsidRPr="5CA81F45">
        <w:t> na adresu podateľne</w:t>
      </w:r>
      <w:r w:rsidR="00A576F3" w:rsidRPr="5CA81F45">
        <w:t xml:space="preserve"> MŠVVa</w:t>
      </w:r>
      <w:r w:rsidR="009F6EF6" w:rsidRPr="5CA81F45">
        <w:t>M</w:t>
      </w:r>
      <w:r w:rsidR="00A576F3" w:rsidRPr="5CA81F45">
        <w:t xml:space="preserve"> SR</w:t>
      </w:r>
      <w:r w:rsidR="00A576F3" w:rsidRPr="5CA81F45">
        <w:rPr>
          <w:rStyle w:val="Odkaznapoznmkupodiarou"/>
        </w:rPr>
        <w:footnoteReference w:id="7"/>
      </w:r>
      <w:r w:rsidR="00A576F3" w:rsidRPr="5CA81F45">
        <w:t>.</w:t>
      </w:r>
    </w:p>
    <w:p w14:paraId="4112B4A4" w14:textId="77777777" w:rsidR="00B75159" w:rsidRPr="000A15E9" w:rsidRDefault="00B75159" w:rsidP="00B75159">
      <w:pPr>
        <w:pStyle w:val="Odsekzoznamu"/>
        <w:ind w:left="567"/>
        <w:jc w:val="both"/>
      </w:pPr>
    </w:p>
    <w:p w14:paraId="5B30B55F" w14:textId="2BDD10B9" w:rsidR="00FB1A6F" w:rsidRPr="005D76B6" w:rsidRDefault="00A576F3" w:rsidP="005D76B6">
      <w:pPr>
        <w:pStyle w:val="Odsekzoznamu"/>
        <w:numPr>
          <w:ilvl w:val="0"/>
          <w:numId w:val="9"/>
        </w:numPr>
        <w:ind w:left="567" w:hanging="567"/>
        <w:jc w:val="both"/>
        <w:rPr>
          <w:rFonts w:cstheme="minorHAnsi"/>
        </w:rPr>
      </w:pPr>
      <w:r w:rsidRPr="005D76B6">
        <w:rPr>
          <w:rFonts w:cstheme="minorHAnsi"/>
        </w:rPr>
        <w:t xml:space="preserve">Na doplnenie dokumentácie prostredníctvom </w:t>
      </w:r>
      <w:r w:rsidR="00B66209" w:rsidRPr="005D76B6">
        <w:rPr>
          <w:rFonts w:cstheme="minorHAnsi"/>
        </w:rPr>
        <w:t xml:space="preserve">výzvy </w:t>
      </w:r>
      <w:r w:rsidRPr="005D76B6">
        <w:rPr>
          <w:rFonts w:cstheme="minorHAnsi"/>
        </w:rPr>
        <w:t>na doplnenie môže byť taktiež využitá komunikácia prostredníctvom listinnej zásielky,</w:t>
      </w:r>
      <w:r w:rsidRPr="000A15E9">
        <w:rPr>
          <w:rFonts w:cstheme="minorHAnsi"/>
        </w:rPr>
        <w:t xml:space="preserve"> </w:t>
      </w:r>
      <w:r w:rsidRPr="005D76B6">
        <w:rPr>
          <w:rFonts w:cstheme="minorHAnsi"/>
        </w:rPr>
        <w:t>elektronickej schránky ÚPVS, alebo aj prostredníctvom emailu.</w:t>
      </w:r>
    </w:p>
    <w:p w14:paraId="76AAE416" w14:textId="77777777" w:rsidR="00A576F3" w:rsidRPr="000A15E9" w:rsidRDefault="00A576F3" w:rsidP="005D76B6">
      <w:pPr>
        <w:pStyle w:val="Odsekzoznamu"/>
        <w:ind w:left="0"/>
        <w:jc w:val="both"/>
        <w:rPr>
          <w:rFonts w:cstheme="minorHAnsi"/>
        </w:rPr>
      </w:pPr>
    </w:p>
    <w:p w14:paraId="14FD1362" w14:textId="5743CA2C" w:rsidR="00B679FD" w:rsidRPr="005D76B6" w:rsidRDefault="00F84E2B" w:rsidP="5CA81F45">
      <w:pPr>
        <w:pStyle w:val="Nadpis1"/>
        <w:numPr>
          <w:ilvl w:val="0"/>
          <w:numId w:val="8"/>
        </w:numPr>
        <w:tabs>
          <w:tab w:val="left" w:pos="567"/>
        </w:tabs>
        <w:spacing w:before="0" w:line="360" w:lineRule="auto"/>
        <w:ind w:left="0" w:firstLine="0"/>
        <w:rPr>
          <w:rFonts w:asciiTheme="minorHAnsi" w:hAnsiTheme="minorHAnsi" w:cstheme="minorBidi"/>
          <w:b/>
          <w:bCs/>
          <w:sz w:val="28"/>
          <w:szCs w:val="28"/>
        </w:rPr>
      </w:pPr>
      <w:bookmarkStart w:id="63" w:name="_Toc142575101"/>
      <w:bookmarkStart w:id="64" w:name="_Toc140142773"/>
      <w:bookmarkStart w:id="65" w:name="_Toc140142842"/>
      <w:bookmarkStart w:id="66" w:name="_Toc142575102"/>
      <w:bookmarkStart w:id="67" w:name="_Toc233035329"/>
      <w:bookmarkEnd w:id="63"/>
      <w:r w:rsidRPr="57532E1C">
        <w:rPr>
          <w:rFonts w:asciiTheme="minorHAnsi" w:hAnsiTheme="minorHAnsi" w:cstheme="minorBidi"/>
          <w:b/>
          <w:bCs/>
          <w:sz w:val="28"/>
          <w:szCs w:val="28"/>
        </w:rPr>
        <w:t>Zmluva o poskytnutí prostriedkov mechanizmu</w:t>
      </w:r>
      <w:bookmarkEnd w:id="64"/>
      <w:bookmarkEnd w:id="65"/>
      <w:bookmarkEnd w:id="66"/>
      <w:bookmarkEnd w:id="67"/>
    </w:p>
    <w:p w14:paraId="0FD62AC4" w14:textId="562ADED8" w:rsidR="00203C66" w:rsidRPr="00247145" w:rsidRDefault="00203C66" w:rsidP="00D55D54">
      <w:pPr>
        <w:spacing w:after="0" w:line="240" w:lineRule="auto"/>
        <w:jc w:val="both"/>
        <w:rPr>
          <w:rFonts w:cstheme="minorHAnsi"/>
        </w:rPr>
      </w:pPr>
      <w:bookmarkStart w:id="68" w:name="_Toc142984303"/>
      <w:bookmarkStart w:id="69" w:name="_Toc140142150"/>
      <w:bookmarkStart w:id="70" w:name="_Toc140142219"/>
      <w:bookmarkStart w:id="71" w:name="_Toc140142282"/>
      <w:bookmarkStart w:id="72" w:name="_Toc140142355"/>
      <w:bookmarkStart w:id="73" w:name="_Toc140142418"/>
      <w:bookmarkStart w:id="74" w:name="_Toc140142544"/>
      <w:bookmarkStart w:id="75" w:name="_Toc140142636"/>
      <w:bookmarkStart w:id="76" w:name="_Toc140142705"/>
      <w:bookmarkStart w:id="77" w:name="_Toc140142774"/>
      <w:bookmarkStart w:id="78" w:name="_Toc140142843"/>
      <w:bookmarkStart w:id="79" w:name="_Toc140143654"/>
      <w:bookmarkStart w:id="80" w:name="_Toc140142151"/>
      <w:bookmarkStart w:id="81" w:name="_Toc140142220"/>
      <w:bookmarkStart w:id="82" w:name="_Toc140142283"/>
      <w:bookmarkStart w:id="83" w:name="_Toc140142356"/>
      <w:bookmarkStart w:id="84" w:name="_Toc140142419"/>
      <w:bookmarkStart w:id="85" w:name="_Toc140142545"/>
      <w:bookmarkStart w:id="86" w:name="_Toc140142637"/>
      <w:bookmarkStart w:id="87" w:name="_Toc140142706"/>
      <w:bookmarkStart w:id="88" w:name="_Toc140142775"/>
      <w:bookmarkStart w:id="89" w:name="_Toc140142844"/>
      <w:bookmarkStart w:id="90" w:name="_Toc14014365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6334A1E" w14:textId="45E0C938" w:rsidR="0037283E" w:rsidDel="00B33262" w:rsidRDefault="0037283E" w:rsidP="00B105A3">
      <w:pPr>
        <w:pStyle w:val="Odsekzoznamu"/>
        <w:numPr>
          <w:ilvl w:val="1"/>
          <w:numId w:val="8"/>
        </w:numPr>
        <w:spacing w:after="0" w:line="240" w:lineRule="auto"/>
        <w:ind w:left="567" w:hanging="567"/>
        <w:jc w:val="both"/>
        <w:outlineLvl w:val="1"/>
        <w:rPr>
          <w:rFonts w:cstheme="minorHAnsi"/>
          <w:b/>
          <w:sz w:val="24"/>
          <w:szCs w:val="24"/>
        </w:rPr>
      </w:pPr>
      <w:bookmarkStart w:id="91" w:name="_Toc140142778"/>
      <w:bookmarkStart w:id="92" w:name="_Toc140142847"/>
      <w:bookmarkStart w:id="93" w:name="_Toc142575106"/>
      <w:bookmarkStart w:id="94" w:name="_Toc233035330"/>
      <w:r w:rsidRPr="57532E1C">
        <w:rPr>
          <w:b/>
          <w:bCs/>
          <w:sz w:val="24"/>
          <w:szCs w:val="24"/>
        </w:rPr>
        <w:t>Zmeny projektu a Zmluvy o poskytnutí prostriedkov mechanizmu (Zmenové konanie, Dodatok k zmluve o PPM)</w:t>
      </w:r>
      <w:bookmarkEnd w:id="91"/>
      <w:bookmarkEnd w:id="92"/>
      <w:bookmarkEnd w:id="93"/>
      <w:bookmarkEnd w:id="94"/>
      <w:r w:rsidRPr="57532E1C">
        <w:rPr>
          <w:b/>
          <w:bCs/>
          <w:sz w:val="24"/>
          <w:szCs w:val="24"/>
        </w:rPr>
        <w:t xml:space="preserve"> </w:t>
      </w:r>
    </w:p>
    <w:p w14:paraId="18AF1B1F" w14:textId="77777777" w:rsidR="00327874" w:rsidRPr="003A3486" w:rsidRDefault="00327874" w:rsidP="005D76B6">
      <w:pPr>
        <w:pStyle w:val="Odsekzoznamu"/>
        <w:numPr>
          <w:ilvl w:val="0"/>
          <w:numId w:val="51"/>
        </w:numPr>
        <w:autoSpaceDE w:val="0"/>
        <w:autoSpaceDN w:val="0"/>
        <w:adjustRightInd w:val="0"/>
        <w:spacing w:after="0" w:line="240" w:lineRule="auto"/>
        <w:ind w:left="567" w:hanging="567"/>
        <w:jc w:val="both"/>
        <w:rPr>
          <w:rFonts w:cstheme="minorHAnsi"/>
        </w:rPr>
      </w:pPr>
      <w:r w:rsidRPr="00247145">
        <w:rPr>
          <w:rFonts w:cstheme="minorHAnsi"/>
        </w:rPr>
        <w:t>Z</w:t>
      </w:r>
      <w:r w:rsidRPr="00E76DB5">
        <w:rPr>
          <w:rFonts w:cstheme="minorHAnsi"/>
        </w:rPr>
        <w:t xml:space="preserve">meny v projekte sa vykonávajú formou zmenového konania. Pod zmenovým konaním sa rozumie </w:t>
      </w:r>
      <w:r w:rsidR="003168E3" w:rsidRPr="00B90940">
        <w:rPr>
          <w:rFonts w:cstheme="minorHAnsi"/>
        </w:rPr>
        <w:t>proces posúdenia, schvaľovania, resp. akceptovania (vzatia na vedomie) každej zmeny projektu v</w:t>
      </w:r>
      <w:r w:rsidR="008E2FA8" w:rsidRPr="003A3486">
        <w:rPr>
          <w:rFonts w:cstheme="minorHAnsi"/>
        </w:rPr>
        <w:t> </w:t>
      </w:r>
      <w:r w:rsidR="003168E3" w:rsidRPr="003A3486">
        <w:rPr>
          <w:rFonts w:cstheme="minorHAnsi"/>
        </w:rPr>
        <w:t xml:space="preserve">závislosti od typu zmeny definovaných v príslušnej Zmluve o PPM relevantnej ku konkrétnej výzve. Základným východiskom posúdenia zmeny projektu je identifikovaná alebo predpokladaná </w:t>
      </w:r>
      <w:bookmarkStart w:id="95" w:name="_Hlk142996845"/>
      <w:r w:rsidR="003168E3" w:rsidRPr="003A3486">
        <w:rPr>
          <w:rFonts w:cstheme="minorHAnsi"/>
        </w:rPr>
        <w:t>odchýlka skutočného stavu realizácie projektu od stavu plánovaného</w:t>
      </w:r>
      <w:bookmarkEnd w:id="95"/>
      <w:r w:rsidR="003168E3" w:rsidRPr="003A3486">
        <w:rPr>
          <w:rFonts w:cstheme="minorHAnsi"/>
        </w:rPr>
        <w:t>. Zmeny majú za cieľ zabezpečiť vhodnejší spôsob realizácie schválených projektov s ohľadom na zmenu východiskovej situácie počas realizácie projektu alebo zohľadniť vopred nepredvídané okolnosti, ktoré nastali počas realizácie projektu ako aj v období jeho udržateľnosti.</w:t>
      </w:r>
      <w:r w:rsidR="00F6742A" w:rsidRPr="003A3486">
        <w:rPr>
          <w:rFonts w:cstheme="minorHAnsi"/>
        </w:rPr>
        <w:t xml:space="preserve"> </w:t>
      </w:r>
    </w:p>
    <w:p w14:paraId="10B02CE9" w14:textId="77777777" w:rsidR="003168E3" w:rsidRPr="003A3486" w:rsidRDefault="003168E3" w:rsidP="00D55D54">
      <w:pPr>
        <w:pStyle w:val="Odsekzoznamu"/>
        <w:autoSpaceDE w:val="0"/>
        <w:autoSpaceDN w:val="0"/>
        <w:adjustRightInd w:val="0"/>
        <w:spacing w:after="0" w:line="240" w:lineRule="auto"/>
        <w:ind w:left="0"/>
        <w:jc w:val="both"/>
        <w:rPr>
          <w:rFonts w:cstheme="minorHAnsi"/>
        </w:rPr>
      </w:pPr>
    </w:p>
    <w:p w14:paraId="687FF2D1" w14:textId="5D8CA4BE" w:rsidR="00E15A3A" w:rsidRDefault="00AA0CE6" w:rsidP="004648B7">
      <w:pPr>
        <w:pStyle w:val="Odsekzoznamu"/>
        <w:numPr>
          <w:ilvl w:val="0"/>
          <w:numId w:val="51"/>
        </w:numPr>
        <w:autoSpaceDE w:val="0"/>
        <w:autoSpaceDN w:val="0"/>
        <w:adjustRightInd w:val="0"/>
        <w:spacing w:after="0" w:line="240" w:lineRule="auto"/>
        <w:ind w:left="567" w:hanging="567"/>
        <w:jc w:val="both"/>
        <w:rPr>
          <w:b/>
          <w:color w:val="000000"/>
        </w:rPr>
      </w:pPr>
      <w:r w:rsidRPr="73AECCC2">
        <w:t>P</w:t>
      </w:r>
      <w:r w:rsidR="00BB34DD" w:rsidRPr="73AECCC2">
        <w:t>rijímateľ</w:t>
      </w:r>
      <w:r w:rsidR="00BE1210" w:rsidRPr="73AECCC2">
        <w:t xml:space="preserve"> je </w:t>
      </w:r>
      <w:r w:rsidR="00BE1210" w:rsidRPr="73AECCC2">
        <w:rPr>
          <w:b/>
        </w:rPr>
        <w:t xml:space="preserve">povinný oznámiť </w:t>
      </w:r>
      <w:r w:rsidR="00D4207F" w:rsidRPr="73AECCC2">
        <w:rPr>
          <w:b/>
        </w:rPr>
        <w:t>Sprostredkovateľ</w:t>
      </w:r>
      <w:r w:rsidR="004A2C9B" w:rsidRPr="73AECCC2">
        <w:rPr>
          <w:b/>
        </w:rPr>
        <w:t xml:space="preserve">ovi </w:t>
      </w:r>
      <w:r w:rsidR="00BE1210" w:rsidRPr="73AECCC2">
        <w:rPr>
          <w:b/>
        </w:rPr>
        <w:t>všetky zmeny alebo skutočnosti</w:t>
      </w:r>
      <w:r w:rsidR="00BE1210" w:rsidRPr="73AECCC2">
        <w:t xml:space="preserve">, ktoré majú alebo môžu mať negatívny vplyv na plnenie Zmluvy o PPM alebo dosiahnutie a/alebo udržanie cieľa projektu v zmysle Zmluvy o PPM a v súlade s definovaním cieľa projektu v Prílohe č. 2 </w:t>
      </w:r>
      <w:r w:rsidR="37E553B2" w:rsidRPr="73AECCC2">
        <w:t>Zmluvy o </w:t>
      </w:r>
      <w:r w:rsidR="37E553B2" w:rsidRPr="2A22CAEE">
        <w:t xml:space="preserve">PPM - </w:t>
      </w:r>
      <w:r w:rsidR="00BE1210" w:rsidRPr="2A22CAEE">
        <w:t>Opis</w:t>
      </w:r>
      <w:r w:rsidR="00BE1210" w:rsidRPr="73AECCC2">
        <w:t xml:space="preserve"> Projektu , alebo sa akýmkoľvek spôsobom týkajú alebo môžu týkať neplnenia povinností </w:t>
      </w:r>
      <w:r w:rsidR="007500F7" w:rsidRPr="73AECCC2">
        <w:t>Prijímateľ</w:t>
      </w:r>
      <w:r w:rsidR="00BE1210" w:rsidRPr="73AECCC2">
        <w:t xml:space="preserve">a zo Zmluvy o PPM alebo nedosiahnutia/neudržania cieľa projektu, a to aj v prípade, ak má </w:t>
      </w:r>
      <w:r w:rsidR="007500F7" w:rsidRPr="73AECCC2">
        <w:t>Prijímateľ</w:t>
      </w:r>
      <w:r w:rsidR="00BE1210" w:rsidRPr="73AECCC2">
        <w:t xml:space="preserve"> čo i</w:t>
      </w:r>
      <w:r w:rsidR="00BB1A7D" w:rsidRPr="73AECCC2">
        <w:t> </w:t>
      </w:r>
      <w:r w:rsidR="00BE1210" w:rsidRPr="73AECCC2">
        <w:t>len pochybnosť o dodržiavaní svojich záväzkov vyplývajúcich zo Zmluvy o PPM, a to bezodkladne potom čo sa dozvedel o takýchto zmenách a/alebo skutočnostiach, alebo bezodkladne potom, ako takéto zmeny a/alebo skutočnosti nastali.</w:t>
      </w:r>
      <w:r w:rsidR="00BE1210" w:rsidRPr="73AECCC2">
        <w:rPr>
          <w:b/>
          <w:color w:val="000000" w:themeColor="text1"/>
        </w:rPr>
        <w:t xml:space="preserve"> </w:t>
      </w:r>
    </w:p>
    <w:p w14:paraId="0F932F2B" w14:textId="77777777" w:rsidR="00E15A3A" w:rsidRPr="005D76B6" w:rsidRDefault="00E15A3A" w:rsidP="005D76B6">
      <w:pPr>
        <w:pStyle w:val="Odsekzoznamu"/>
        <w:rPr>
          <w:rFonts w:cstheme="minorHAnsi"/>
          <w:b/>
          <w:color w:val="000000"/>
        </w:rPr>
      </w:pPr>
    </w:p>
    <w:p w14:paraId="51B7A668" w14:textId="568A5A55" w:rsidR="006730DA" w:rsidRDefault="003168E3" w:rsidP="004648B7">
      <w:pPr>
        <w:pStyle w:val="Odsekzoznamu"/>
        <w:numPr>
          <w:ilvl w:val="0"/>
          <w:numId w:val="51"/>
        </w:numPr>
        <w:autoSpaceDE w:val="0"/>
        <w:autoSpaceDN w:val="0"/>
        <w:adjustRightInd w:val="0"/>
        <w:spacing w:after="0" w:line="240" w:lineRule="auto"/>
        <w:ind w:left="567" w:hanging="567"/>
        <w:jc w:val="both"/>
        <w:rPr>
          <w:rFonts w:cstheme="minorHAnsi"/>
          <w:b/>
          <w:color w:val="000000"/>
        </w:rPr>
      </w:pPr>
      <w:r w:rsidRPr="5CA81F45">
        <w:rPr>
          <w:b/>
          <w:bCs/>
          <w:color w:val="000000"/>
        </w:rPr>
        <w:t>Z</w:t>
      </w:r>
      <w:r w:rsidR="006730DA" w:rsidRPr="5CA81F45">
        <w:rPr>
          <w:b/>
          <w:bCs/>
          <w:color w:val="000000"/>
        </w:rPr>
        <w:t>meny</w:t>
      </w:r>
      <w:r w:rsidRPr="5CA81F45">
        <w:rPr>
          <w:rStyle w:val="Odkaznapoznmkupodiarou"/>
          <w:b/>
          <w:bCs/>
          <w:color w:val="000000"/>
        </w:rPr>
        <w:footnoteReference w:id="8"/>
      </w:r>
      <w:r w:rsidR="006730DA" w:rsidRPr="5CA81F45">
        <w:rPr>
          <w:b/>
          <w:bCs/>
          <w:color w:val="000000"/>
        </w:rPr>
        <w:t xml:space="preserve"> </w:t>
      </w:r>
      <w:bookmarkStart w:id="96" w:name="_Hlk167967429"/>
      <w:r w:rsidR="007D375C" w:rsidRPr="5CA81F45">
        <w:rPr>
          <w:b/>
          <w:bCs/>
          <w:color w:val="000000"/>
        </w:rPr>
        <w:t>môžu</w:t>
      </w:r>
      <w:r w:rsidR="00E15A3A" w:rsidRPr="5CA81F45">
        <w:rPr>
          <w:b/>
          <w:bCs/>
          <w:color w:val="000000"/>
        </w:rPr>
        <w:t xml:space="preserve"> byť nasledovné:</w:t>
      </w:r>
      <w:r w:rsidR="006730DA" w:rsidRPr="5CA81F45">
        <w:rPr>
          <w:b/>
          <w:bCs/>
          <w:color w:val="000000"/>
        </w:rPr>
        <w:t xml:space="preserve"> </w:t>
      </w:r>
    </w:p>
    <w:bookmarkEnd w:id="96"/>
    <w:p w14:paraId="501C3E1D" w14:textId="77777777" w:rsidR="004648B7" w:rsidRPr="005D76B6" w:rsidRDefault="004648B7" w:rsidP="005D76B6">
      <w:pPr>
        <w:pStyle w:val="Odsekzoznamu"/>
        <w:rPr>
          <w:rFonts w:cstheme="minorHAnsi"/>
          <w:b/>
          <w:color w:val="000000"/>
        </w:rPr>
      </w:pPr>
    </w:p>
    <w:p w14:paraId="0D77D3BA" w14:textId="0CE37744" w:rsidR="00332923" w:rsidRPr="003A3486" w:rsidRDefault="00EF465C" w:rsidP="005D76B6">
      <w:pPr>
        <w:pStyle w:val="Odsekzoznamu"/>
        <w:numPr>
          <w:ilvl w:val="0"/>
          <w:numId w:val="80"/>
        </w:numPr>
        <w:autoSpaceDE w:val="0"/>
        <w:autoSpaceDN w:val="0"/>
        <w:adjustRightInd w:val="0"/>
        <w:spacing w:after="34" w:line="240" w:lineRule="auto"/>
        <w:ind w:left="1134" w:hanging="425"/>
        <w:jc w:val="both"/>
        <w:rPr>
          <w:rFonts w:cstheme="minorHAnsi"/>
          <w:color w:val="000000"/>
        </w:rPr>
      </w:pPr>
      <w:r w:rsidRPr="5CA81F45">
        <w:rPr>
          <w:b/>
          <w:bCs/>
          <w:color w:val="000000"/>
        </w:rPr>
        <w:t>Z</w:t>
      </w:r>
      <w:r w:rsidR="00332923" w:rsidRPr="5CA81F45">
        <w:rPr>
          <w:b/>
          <w:bCs/>
          <w:color w:val="000000"/>
        </w:rPr>
        <w:t>meny Zmluvy o PPM a jej príloh z dôvodu zosúladenia</w:t>
      </w:r>
      <w:r w:rsidR="00332923" w:rsidRPr="5CA81F45">
        <w:rPr>
          <w:rStyle w:val="Odkaznapoznmkupodiarou"/>
          <w:b/>
          <w:bCs/>
          <w:color w:val="000000"/>
        </w:rPr>
        <w:footnoteReference w:id="9"/>
      </w:r>
      <w:r w:rsidR="00332923" w:rsidRPr="5CA81F45">
        <w:rPr>
          <w:b/>
          <w:bCs/>
          <w:color w:val="000000"/>
        </w:rPr>
        <w:t xml:space="preserve"> </w:t>
      </w:r>
      <w:r w:rsidR="00332923" w:rsidRPr="5CA81F45">
        <w:rPr>
          <w:color w:val="000000"/>
        </w:rPr>
        <w:t xml:space="preserve">s platným znením Právneho rámca alebo Záväznej dokumentácie </w:t>
      </w:r>
      <w:r w:rsidR="00332923" w:rsidRPr="5CA81F45">
        <w:rPr>
          <w:b/>
          <w:bCs/>
          <w:color w:val="000000"/>
        </w:rPr>
        <w:t xml:space="preserve">na podnet </w:t>
      </w:r>
      <w:r w:rsidR="00D4207F" w:rsidRPr="5CA81F45">
        <w:rPr>
          <w:b/>
          <w:bCs/>
          <w:color w:val="000000"/>
        </w:rPr>
        <w:t>Sprostredkovateľ</w:t>
      </w:r>
      <w:r w:rsidR="00332923" w:rsidRPr="5CA81F45">
        <w:rPr>
          <w:b/>
          <w:bCs/>
          <w:color w:val="000000"/>
        </w:rPr>
        <w:t>a/</w:t>
      </w:r>
      <w:r w:rsidR="00B856B1" w:rsidRPr="5CA81F45">
        <w:rPr>
          <w:b/>
          <w:bCs/>
          <w:color w:val="000000"/>
        </w:rPr>
        <w:t>Vykonávateľ</w:t>
      </w:r>
      <w:r w:rsidR="00332923" w:rsidRPr="5CA81F45">
        <w:rPr>
          <w:b/>
          <w:bCs/>
          <w:color w:val="000000"/>
        </w:rPr>
        <w:t>a</w:t>
      </w:r>
      <w:r w:rsidR="00332923" w:rsidRPr="5CA81F45">
        <w:rPr>
          <w:color w:val="000000"/>
        </w:rPr>
        <w:t xml:space="preserve">, pričom o tejto skutočnosti informuje </w:t>
      </w:r>
      <w:r w:rsidR="007500F7" w:rsidRPr="5CA81F45">
        <w:rPr>
          <w:color w:val="000000"/>
        </w:rPr>
        <w:t>Prijímateľ</w:t>
      </w:r>
      <w:r w:rsidR="006C5666" w:rsidRPr="5CA81F45">
        <w:rPr>
          <w:color w:val="000000"/>
        </w:rPr>
        <w:t xml:space="preserve">a </w:t>
      </w:r>
      <w:r w:rsidR="00332923" w:rsidRPr="5CA81F45">
        <w:rPr>
          <w:color w:val="000000"/>
        </w:rPr>
        <w:t>a zašle mu návrh dodatku k Zmluve o PPM ak si to charakter zmeny vyžaduje.</w:t>
      </w:r>
    </w:p>
    <w:p w14:paraId="49024848" w14:textId="77777777" w:rsidR="00332923" w:rsidRPr="003A3486" w:rsidRDefault="00332923" w:rsidP="005D76B6">
      <w:pPr>
        <w:pStyle w:val="Odsekzoznamu"/>
        <w:autoSpaceDE w:val="0"/>
        <w:autoSpaceDN w:val="0"/>
        <w:adjustRightInd w:val="0"/>
        <w:spacing w:after="34" w:line="240" w:lineRule="auto"/>
        <w:ind w:left="1134" w:hanging="425"/>
        <w:jc w:val="both"/>
        <w:rPr>
          <w:rFonts w:cstheme="minorHAnsi"/>
          <w:color w:val="000000"/>
        </w:rPr>
      </w:pPr>
    </w:p>
    <w:p w14:paraId="779BD775" w14:textId="77777777" w:rsidR="002C6046" w:rsidRPr="003A3486" w:rsidRDefault="002C6046" w:rsidP="005D76B6">
      <w:pPr>
        <w:pStyle w:val="Odsekzoznamu"/>
        <w:numPr>
          <w:ilvl w:val="0"/>
          <w:numId w:val="80"/>
        </w:numPr>
        <w:autoSpaceDE w:val="0"/>
        <w:autoSpaceDN w:val="0"/>
        <w:adjustRightInd w:val="0"/>
        <w:spacing w:after="34" w:line="240" w:lineRule="auto"/>
        <w:ind w:left="1134" w:hanging="425"/>
        <w:jc w:val="both"/>
        <w:rPr>
          <w:rFonts w:cstheme="minorHAnsi"/>
          <w:color w:val="000000"/>
        </w:rPr>
      </w:pPr>
      <w:r w:rsidRPr="003A3486">
        <w:rPr>
          <w:rFonts w:cstheme="minorHAnsi"/>
          <w:b/>
          <w:bCs/>
          <w:color w:val="000000"/>
        </w:rPr>
        <w:t>F</w:t>
      </w:r>
      <w:r w:rsidR="006730DA" w:rsidRPr="003A3486">
        <w:rPr>
          <w:rFonts w:cstheme="minorHAnsi"/>
          <w:b/>
          <w:bCs/>
          <w:color w:val="000000"/>
        </w:rPr>
        <w:t>ormálne zmeny Zmluvy o</w:t>
      </w:r>
      <w:r w:rsidRPr="003A3486">
        <w:rPr>
          <w:rFonts w:cstheme="minorHAnsi"/>
          <w:b/>
          <w:bCs/>
          <w:color w:val="000000"/>
        </w:rPr>
        <w:t> </w:t>
      </w:r>
      <w:r w:rsidR="006730DA" w:rsidRPr="003A3486">
        <w:rPr>
          <w:rFonts w:cstheme="minorHAnsi"/>
          <w:b/>
          <w:bCs/>
          <w:color w:val="000000"/>
        </w:rPr>
        <w:t>PPM</w:t>
      </w:r>
    </w:p>
    <w:p w14:paraId="06B612A2" w14:textId="77777777" w:rsidR="007D375C" w:rsidRDefault="007D375C" w:rsidP="005D76B6">
      <w:pPr>
        <w:autoSpaceDE w:val="0"/>
        <w:autoSpaceDN w:val="0"/>
        <w:adjustRightInd w:val="0"/>
        <w:spacing w:after="0" w:line="240" w:lineRule="auto"/>
        <w:ind w:left="1134"/>
        <w:jc w:val="both"/>
        <w:rPr>
          <w:rFonts w:cs="Calibri"/>
          <w:color w:val="000000"/>
        </w:rPr>
      </w:pPr>
    </w:p>
    <w:p w14:paraId="39A005CA" w14:textId="0528BBB7" w:rsidR="007D375C" w:rsidRPr="005D76B6" w:rsidRDefault="007D375C" w:rsidP="005D76B6">
      <w:pPr>
        <w:autoSpaceDE w:val="0"/>
        <w:autoSpaceDN w:val="0"/>
        <w:adjustRightInd w:val="0"/>
        <w:spacing w:after="34" w:line="240" w:lineRule="auto"/>
        <w:ind w:left="1134"/>
        <w:jc w:val="both"/>
        <w:rPr>
          <w:rFonts w:cstheme="minorHAnsi"/>
          <w:color w:val="000000"/>
        </w:rPr>
      </w:pPr>
      <w:r w:rsidRPr="005D76B6">
        <w:rPr>
          <w:rFonts w:cs="Calibri"/>
          <w:color w:val="000000"/>
        </w:rPr>
        <w:t>Za formálnu zmenu projektu sa považujú nasledujúce skutočnosti:</w:t>
      </w:r>
    </w:p>
    <w:p w14:paraId="4B0ADDCA" w14:textId="2C5D50AF" w:rsidR="007D375C" w:rsidRPr="00F535C9" w:rsidRDefault="007D375C" w:rsidP="005D76B6">
      <w:pPr>
        <w:pStyle w:val="Odsekzoznamu"/>
        <w:numPr>
          <w:ilvl w:val="0"/>
          <w:numId w:val="181"/>
        </w:numPr>
        <w:autoSpaceDE w:val="0"/>
        <w:autoSpaceDN w:val="0"/>
        <w:adjustRightInd w:val="0"/>
        <w:spacing w:after="34" w:line="240" w:lineRule="auto"/>
        <w:ind w:left="1701" w:hanging="567"/>
        <w:jc w:val="both"/>
        <w:rPr>
          <w:rFonts w:cs="Calibri"/>
          <w:color w:val="000000"/>
        </w:rPr>
      </w:pPr>
      <w:r>
        <w:rPr>
          <w:rFonts w:cs="Calibri"/>
          <w:color w:val="000000"/>
        </w:rPr>
        <w:t xml:space="preserve">Zmena </w:t>
      </w:r>
      <w:r w:rsidRPr="00F535C9">
        <w:rPr>
          <w:rFonts w:cs="Calibri"/>
          <w:color w:val="000000"/>
        </w:rPr>
        <w:t xml:space="preserve">údajov týkajúcich sa zmluvných strán alebo identifikácie Projektu (napr. obchodné meno/názov, sídlo/bydlisko, štatutárny orgán, kontaktné údaje, číslo účtu určené na úhradu Prostriedkov mechanizmu) alebo iná zmena, ktorá má vo vzťahu k Zmluve iba deklaratórny účinok, alebo </w:t>
      </w:r>
    </w:p>
    <w:p w14:paraId="7AEB6C31" w14:textId="77777777" w:rsidR="007D375C" w:rsidRDefault="007D375C" w:rsidP="005D76B6">
      <w:pPr>
        <w:pStyle w:val="Odsekzoznamu"/>
        <w:numPr>
          <w:ilvl w:val="0"/>
          <w:numId w:val="181"/>
        </w:numPr>
        <w:autoSpaceDE w:val="0"/>
        <w:autoSpaceDN w:val="0"/>
        <w:adjustRightInd w:val="0"/>
        <w:spacing w:before="240" w:after="34" w:line="240" w:lineRule="auto"/>
        <w:ind w:left="1701" w:hanging="567"/>
        <w:jc w:val="both"/>
        <w:rPr>
          <w:rFonts w:cs="Calibri"/>
          <w:color w:val="000000"/>
        </w:rPr>
      </w:pPr>
      <w:r w:rsidRPr="00F535C9">
        <w:rPr>
          <w:rFonts w:cs="Calibri"/>
          <w:color w:val="000000"/>
        </w:rPr>
        <w:t xml:space="preserve">subjektu </w:t>
      </w:r>
      <w:r>
        <w:rPr>
          <w:rFonts w:cs="Calibri"/>
          <w:color w:val="000000"/>
        </w:rPr>
        <w:t>Vykonávateľ</w:t>
      </w:r>
      <w:r w:rsidRPr="00F535C9">
        <w:rPr>
          <w:rFonts w:cs="Calibri"/>
          <w:color w:val="000000"/>
        </w:rPr>
        <w:t>a</w:t>
      </w:r>
      <w:r>
        <w:rPr>
          <w:rFonts w:cs="Calibri"/>
          <w:color w:val="000000"/>
        </w:rPr>
        <w:t>/Sprostredkovateľa</w:t>
      </w:r>
      <w:r w:rsidRPr="00F535C9">
        <w:rPr>
          <w:rFonts w:cs="Calibri"/>
          <w:color w:val="000000"/>
        </w:rPr>
        <w:t xml:space="preserve">, ku ktorej dôjde na základe všeobecne záväzného právneho predpisu; </w:t>
      </w:r>
    </w:p>
    <w:p w14:paraId="612B27CC" w14:textId="3E9F4603" w:rsidR="00C0664C" w:rsidRPr="005D76B6" w:rsidRDefault="007D375C" w:rsidP="005D76B6">
      <w:pPr>
        <w:autoSpaceDE w:val="0"/>
        <w:autoSpaceDN w:val="0"/>
        <w:adjustRightInd w:val="0"/>
        <w:spacing w:before="240" w:after="34" w:line="240" w:lineRule="auto"/>
        <w:ind w:left="1134"/>
        <w:jc w:val="both"/>
        <w:rPr>
          <w:rFonts w:cs="Calibri"/>
          <w:bCs/>
          <w:color w:val="000000"/>
        </w:rPr>
      </w:pPr>
      <w:r w:rsidRPr="5CA81F45">
        <w:rPr>
          <w:rFonts w:cs="Calibri"/>
          <w:color w:val="000000" w:themeColor="text1"/>
        </w:rPr>
        <w:t xml:space="preserve">Tieto zmeny </w:t>
      </w:r>
      <w:r w:rsidR="00D4207F" w:rsidRPr="5CA81F45">
        <w:rPr>
          <w:rFonts w:cs="Calibri"/>
          <w:color w:val="000000"/>
        </w:rPr>
        <w:t>Sprostredkovateľ</w:t>
      </w:r>
      <w:r w:rsidR="00C0664C" w:rsidRPr="5CA81F45">
        <w:rPr>
          <w:rFonts w:cs="Calibri"/>
          <w:color w:val="000000" w:themeColor="text1"/>
        </w:rPr>
        <w:t xml:space="preserve"> berie na vedomie t.</w:t>
      </w:r>
      <w:r w:rsidR="00682604">
        <w:rPr>
          <w:rFonts w:cs="Calibri"/>
          <w:color w:val="000000" w:themeColor="text1"/>
        </w:rPr>
        <w:t xml:space="preserve"> </w:t>
      </w:r>
      <w:r w:rsidR="00C0664C" w:rsidRPr="5CA81F45">
        <w:rPr>
          <w:rFonts w:cs="Calibri"/>
          <w:color w:val="000000" w:themeColor="text1"/>
        </w:rPr>
        <w:t>j. nepodlieha</w:t>
      </w:r>
      <w:r w:rsidRPr="5CA81F45">
        <w:rPr>
          <w:rFonts w:cs="Calibri"/>
          <w:color w:val="000000" w:themeColor="text1"/>
        </w:rPr>
        <w:t>jú</w:t>
      </w:r>
      <w:r w:rsidR="00C0664C" w:rsidRPr="5CA81F45">
        <w:rPr>
          <w:rFonts w:cs="Calibri"/>
          <w:color w:val="000000" w:themeColor="text1"/>
        </w:rPr>
        <w:t xml:space="preserve"> schvaľovaciemu procesu.</w:t>
      </w:r>
      <w:r w:rsidR="00C0664C" w:rsidRPr="003A5AD9">
        <w:rPr>
          <w:rStyle w:val="Odkaznapoznmkupodiarou"/>
          <w:rFonts w:cs="Calibri"/>
          <w:bCs/>
          <w:color w:val="000000"/>
        </w:rPr>
        <w:footnoteReference w:id="10"/>
      </w:r>
      <w:r w:rsidR="00C0664C" w:rsidRPr="5CA81F45">
        <w:rPr>
          <w:rFonts w:cs="Calibri"/>
          <w:color w:val="000000" w:themeColor="text1"/>
        </w:rPr>
        <w:t xml:space="preserve"> Právne účinky takejto zmeny nastávajú v deň, kedy skutočne zmena vznikla.</w:t>
      </w:r>
    </w:p>
    <w:p w14:paraId="4FA2B153" w14:textId="77777777" w:rsidR="00C0664C" w:rsidRPr="003A5AD9" w:rsidRDefault="00C0664C" w:rsidP="005D76B6">
      <w:pPr>
        <w:pStyle w:val="Odsekzoznamu"/>
        <w:autoSpaceDE w:val="0"/>
        <w:autoSpaceDN w:val="0"/>
        <w:adjustRightInd w:val="0"/>
        <w:spacing w:after="0" w:line="240" w:lineRule="auto"/>
        <w:ind w:left="1701" w:hanging="567"/>
        <w:jc w:val="both"/>
        <w:rPr>
          <w:rFonts w:cs="Calibri"/>
          <w:bCs/>
          <w:color w:val="000000"/>
        </w:rPr>
      </w:pPr>
    </w:p>
    <w:p w14:paraId="5EA46D4D" w14:textId="250BF288" w:rsidR="005A5A7C" w:rsidRPr="005D76B6" w:rsidRDefault="00C0664C" w:rsidP="005D76B6">
      <w:pPr>
        <w:autoSpaceDE w:val="0"/>
        <w:autoSpaceDN w:val="0"/>
        <w:adjustRightInd w:val="0"/>
        <w:spacing w:after="34" w:line="240" w:lineRule="auto"/>
        <w:ind w:left="1134"/>
        <w:jc w:val="both"/>
        <w:rPr>
          <w:rFonts w:cstheme="minorHAnsi"/>
          <w:color w:val="000000"/>
        </w:rPr>
      </w:pPr>
      <w:r w:rsidRPr="5CA81F45">
        <w:rPr>
          <w:rFonts w:cs="Calibri"/>
          <w:color w:val="000000" w:themeColor="text1"/>
        </w:rPr>
        <w:lastRenderedPageBreak/>
        <w:t xml:space="preserve">O formálnej zmene musí </w:t>
      </w:r>
      <w:r w:rsidR="007500F7" w:rsidRPr="5CA81F45">
        <w:rPr>
          <w:rFonts w:cs="Calibri"/>
          <w:color w:val="000000"/>
        </w:rPr>
        <w:t>Prijímateľ</w:t>
      </w:r>
      <w:r w:rsidRPr="5CA81F45">
        <w:rPr>
          <w:rFonts w:cs="Calibri"/>
          <w:color w:val="000000" w:themeColor="text1"/>
        </w:rPr>
        <w:t xml:space="preserve"> bezodkladne informovať </w:t>
      </w:r>
      <w:r w:rsidR="00D4207F" w:rsidRPr="5CA81F45">
        <w:rPr>
          <w:rFonts w:cs="Calibri"/>
          <w:color w:val="000000"/>
        </w:rPr>
        <w:t>Sprostredkovateľ</w:t>
      </w:r>
      <w:r w:rsidRPr="5CA81F45">
        <w:rPr>
          <w:rFonts w:cs="Calibri"/>
          <w:color w:val="000000" w:themeColor="text1"/>
        </w:rPr>
        <w:t>a</w:t>
      </w:r>
      <w:r w:rsidR="007D375C" w:rsidRPr="5CA81F45">
        <w:rPr>
          <w:rFonts w:cs="Calibri"/>
          <w:color w:val="000000" w:themeColor="text1"/>
        </w:rPr>
        <w:t xml:space="preserve"> na predpísanom formulári (Príloha č. 3 </w:t>
      </w:r>
      <w:r w:rsidR="007D375C" w:rsidRPr="5CA81F45">
        <w:rPr>
          <w:color w:val="000000" w:themeColor="text1"/>
        </w:rPr>
        <w:t>Príručky</w:t>
      </w:r>
      <w:r w:rsidR="007D375C" w:rsidRPr="00CC3AD5">
        <w:rPr>
          <w:rStyle w:val="Odkaznapoznmkupodiarou"/>
          <w:rFonts w:cstheme="minorHAnsi"/>
          <w:bCs/>
          <w:color w:val="000000"/>
        </w:rPr>
        <w:footnoteReference w:id="11"/>
      </w:r>
      <w:r w:rsidR="007D375C" w:rsidRPr="5CA81F45">
        <w:rPr>
          <w:color w:val="000000" w:themeColor="text1"/>
        </w:rPr>
        <w:t>)</w:t>
      </w:r>
      <w:r w:rsidRPr="5CA81F45">
        <w:rPr>
          <w:rFonts w:cs="Calibri"/>
          <w:color w:val="000000" w:themeColor="text1"/>
        </w:rPr>
        <w:t>. Pod pojmom bezodkladne sa v tomto prípade rozumie najneskôr do 7 pracovných dní.</w:t>
      </w:r>
      <w:r w:rsidR="005A5A7C" w:rsidRPr="5CA81F45">
        <w:rPr>
          <w:rFonts w:cs="Calibri"/>
          <w:color w:val="000000" w:themeColor="text1"/>
        </w:rPr>
        <w:t xml:space="preserve"> </w:t>
      </w:r>
    </w:p>
    <w:p w14:paraId="0720508F" w14:textId="77777777" w:rsidR="00C0664C" w:rsidRPr="003A5AD9" w:rsidRDefault="00C0664C" w:rsidP="005D76B6">
      <w:pPr>
        <w:pStyle w:val="Odsekzoznamu"/>
        <w:autoSpaceDE w:val="0"/>
        <w:autoSpaceDN w:val="0"/>
        <w:adjustRightInd w:val="0"/>
        <w:spacing w:after="34" w:line="240" w:lineRule="auto"/>
        <w:ind w:left="1701"/>
        <w:jc w:val="both"/>
        <w:rPr>
          <w:rFonts w:cs="Calibri"/>
          <w:bCs/>
          <w:color w:val="000000"/>
        </w:rPr>
      </w:pPr>
    </w:p>
    <w:p w14:paraId="354EB305" w14:textId="162398D3" w:rsidR="00332923" w:rsidRPr="00F52255" w:rsidRDefault="00D4207F" w:rsidP="005D76B6">
      <w:pPr>
        <w:ind w:left="1134"/>
        <w:jc w:val="both"/>
      </w:pPr>
      <w:r>
        <w:t>Sprostredkovateľ</w:t>
      </w:r>
      <w:r w:rsidR="00914C27" w:rsidRPr="00D55D54">
        <w:t xml:space="preserve"> je oprávnený rozhodnúť, že nie je potrebné vyhotoviť dodatok.</w:t>
      </w:r>
      <w:r w:rsidR="003168E3" w:rsidRPr="00247145">
        <w:t xml:space="preserve"> </w:t>
      </w:r>
      <w:del w:id="98" w:author="Autor">
        <w:r w:rsidR="00332923" w:rsidRPr="00E76DB5" w:rsidDel="00D63060">
          <w:delText>Právne účinky takejt</w:delText>
        </w:r>
        <w:r w:rsidR="00332923" w:rsidRPr="00B90940" w:rsidDel="00D63060">
          <w:delText xml:space="preserve">o zmeny nastávajú v deň, kedy skutočne zmena vznikla </w:delText>
        </w:r>
      </w:del>
      <w:r w:rsidR="00332923" w:rsidRPr="00B90940">
        <w:t xml:space="preserve">(napr. v deň kedy došlo k zmene štatutárneho zástupcu </w:t>
      </w:r>
      <w:r w:rsidR="007500F7">
        <w:t>Prijímateľ</w:t>
      </w:r>
      <w:r w:rsidR="003E4AD1" w:rsidRPr="00B90940">
        <w:t>a</w:t>
      </w:r>
      <w:r w:rsidR="00332923" w:rsidRPr="003A3486">
        <w:t>).</w:t>
      </w:r>
    </w:p>
    <w:p w14:paraId="12FF69F9" w14:textId="77777777" w:rsidR="00C0664C" w:rsidRPr="003A3486" w:rsidRDefault="00C0664C" w:rsidP="005D76B6">
      <w:pPr>
        <w:pStyle w:val="Odsekzoznamu"/>
        <w:autoSpaceDE w:val="0"/>
        <w:autoSpaceDN w:val="0"/>
        <w:adjustRightInd w:val="0"/>
        <w:spacing w:after="34" w:line="240" w:lineRule="auto"/>
        <w:ind w:left="1701"/>
        <w:jc w:val="both"/>
        <w:rPr>
          <w:rFonts w:cstheme="minorHAnsi"/>
          <w:color w:val="000000"/>
        </w:rPr>
      </w:pPr>
    </w:p>
    <w:p w14:paraId="75B29F38" w14:textId="62AEC5C0" w:rsidR="002C6046" w:rsidRPr="003A3486" w:rsidRDefault="006730DA" w:rsidP="005D76B6">
      <w:pPr>
        <w:pStyle w:val="Odsekzoznamu"/>
        <w:numPr>
          <w:ilvl w:val="0"/>
          <w:numId w:val="80"/>
        </w:numPr>
        <w:autoSpaceDE w:val="0"/>
        <w:autoSpaceDN w:val="0"/>
        <w:adjustRightInd w:val="0"/>
        <w:spacing w:after="34" w:line="240" w:lineRule="auto"/>
        <w:ind w:left="1134" w:hanging="283"/>
        <w:jc w:val="both"/>
        <w:rPr>
          <w:rFonts w:cstheme="minorHAnsi"/>
          <w:color w:val="000000"/>
        </w:rPr>
      </w:pPr>
      <w:r w:rsidRPr="003A3486">
        <w:rPr>
          <w:rFonts w:cstheme="minorHAnsi"/>
          <w:b/>
          <w:bCs/>
          <w:color w:val="000000"/>
        </w:rPr>
        <w:t xml:space="preserve">Zmena Zmluvy o PPM z dôvodu menej významnej zmeny </w:t>
      </w:r>
      <w:r w:rsidR="007D375C">
        <w:rPr>
          <w:rFonts w:cstheme="minorHAnsi"/>
          <w:b/>
          <w:bCs/>
          <w:color w:val="000000"/>
        </w:rPr>
        <w:t>P</w:t>
      </w:r>
      <w:r w:rsidRPr="003A3486">
        <w:rPr>
          <w:rFonts w:cstheme="minorHAnsi"/>
          <w:b/>
          <w:bCs/>
          <w:color w:val="000000"/>
        </w:rPr>
        <w:t>rojektu</w:t>
      </w:r>
      <w:r w:rsidR="00332923" w:rsidRPr="003A3486">
        <w:rPr>
          <w:rFonts w:cstheme="minorHAnsi"/>
          <w:b/>
          <w:bCs/>
          <w:color w:val="000000"/>
        </w:rPr>
        <w:t xml:space="preserve"> </w:t>
      </w:r>
    </w:p>
    <w:p w14:paraId="60931137" w14:textId="77777777" w:rsidR="002C6046" w:rsidRPr="003A3486" w:rsidRDefault="002C6046" w:rsidP="005D76B6">
      <w:pPr>
        <w:pStyle w:val="Odsekzoznamu"/>
        <w:ind w:left="0"/>
        <w:rPr>
          <w:rFonts w:cstheme="minorHAnsi"/>
          <w:b/>
          <w:bCs/>
          <w:color w:val="000000"/>
        </w:rPr>
      </w:pPr>
    </w:p>
    <w:p w14:paraId="05085E26" w14:textId="7C4FF151" w:rsidR="002C6046" w:rsidRPr="005D76B6" w:rsidRDefault="002C6046">
      <w:pPr>
        <w:pStyle w:val="Odsekzoznamu"/>
        <w:numPr>
          <w:ilvl w:val="0"/>
          <w:numId w:val="149"/>
        </w:numPr>
        <w:autoSpaceDE w:val="0"/>
        <w:autoSpaceDN w:val="0"/>
        <w:adjustRightInd w:val="0"/>
        <w:spacing w:after="34" w:line="240" w:lineRule="auto"/>
        <w:ind w:left="1701" w:hanging="567"/>
        <w:jc w:val="both"/>
        <w:rPr>
          <w:rFonts w:cstheme="minorHAnsi"/>
          <w:b/>
          <w:bCs/>
          <w:color w:val="000000"/>
        </w:rPr>
      </w:pPr>
      <w:bookmarkStart w:id="99" w:name="_Hlk143073237"/>
      <w:r w:rsidRPr="5CA81F45">
        <w:rPr>
          <w:color w:val="000000"/>
        </w:rPr>
        <w:t xml:space="preserve">V prípade menej významných zmien </w:t>
      </w:r>
      <w:r w:rsidR="007500F7" w:rsidRPr="5CA81F45">
        <w:rPr>
          <w:color w:val="000000"/>
        </w:rPr>
        <w:t>Prijímateľ</w:t>
      </w:r>
      <w:r w:rsidR="00967127" w:rsidRPr="5CA81F45">
        <w:rPr>
          <w:color w:val="000000"/>
        </w:rPr>
        <w:t xml:space="preserve"> </w:t>
      </w:r>
      <w:r w:rsidRPr="5CA81F45">
        <w:rPr>
          <w:color w:val="000000"/>
        </w:rPr>
        <w:t xml:space="preserve">bezodkladne oznámi </w:t>
      </w:r>
      <w:r w:rsidR="00D4207F" w:rsidRPr="5CA81F45">
        <w:rPr>
          <w:color w:val="000000"/>
        </w:rPr>
        <w:t>Sprostredkovateľ</w:t>
      </w:r>
      <w:r w:rsidRPr="5CA81F45">
        <w:rPr>
          <w:color w:val="000000"/>
        </w:rPr>
        <w:t xml:space="preserve">ovi, že nastala menej významná </w:t>
      </w:r>
      <w:r w:rsidR="00301991" w:rsidRPr="5CA81F45">
        <w:rPr>
          <w:color w:val="000000"/>
        </w:rPr>
        <w:t xml:space="preserve">zmena </w:t>
      </w:r>
      <w:r w:rsidR="007D375C" w:rsidRPr="5CA81F45">
        <w:rPr>
          <w:color w:val="000000"/>
        </w:rPr>
        <w:t>P</w:t>
      </w:r>
      <w:r w:rsidRPr="5CA81F45">
        <w:rPr>
          <w:color w:val="000000"/>
        </w:rPr>
        <w:t>rojektu</w:t>
      </w:r>
      <w:r w:rsidRPr="5CA81F45">
        <w:rPr>
          <w:rStyle w:val="Odkaznapoznmkupodiarou"/>
          <w:color w:val="000000"/>
        </w:rPr>
        <w:footnoteReference w:id="12"/>
      </w:r>
      <w:r w:rsidRPr="5CA81F45">
        <w:rPr>
          <w:color w:val="000000"/>
        </w:rPr>
        <w:t>.</w:t>
      </w:r>
      <w:r w:rsidRPr="5CA81F45">
        <w:rPr>
          <w:b/>
          <w:bCs/>
          <w:color w:val="000000"/>
        </w:rPr>
        <w:t xml:space="preserve"> </w:t>
      </w:r>
      <w:r w:rsidR="00593EE1" w:rsidRPr="5CA81F45">
        <w:rPr>
          <w:b/>
          <w:bCs/>
          <w:color w:val="000000"/>
        </w:rPr>
        <w:t>V oznámení uvedie popis a dôvody navrhovanej zmeny, jej dopad najmä na ciele, aktivity, a rozpočet projektu a predloží podpornú dokumentáciu podľa typu zmeny.</w:t>
      </w:r>
      <w:bookmarkStart w:id="100" w:name="_Ref143078920"/>
      <w:r w:rsidR="00593EE1" w:rsidRPr="5CA81F45">
        <w:rPr>
          <w:rStyle w:val="Odkaznapoznmkupodiarou"/>
          <w:b/>
          <w:bCs/>
          <w:color w:val="000000"/>
        </w:rPr>
        <w:footnoteReference w:id="13"/>
      </w:r>
      <w:bookmarkEnd w:id="100"/>
      <w:r w:rsidR="00593EE1" w:rsidRPr="5CA81F45">
        <w:rPr>
          <w:b/>
          <w:bCs/>
          <w:color w:val="000000"/>
        </w:rPr>
        <w:t xml:space="preserve"> </w:t>
      </w:r>
      <w:r w:rsidR="00593EE1" w:rsidRPr="5CA81F45">
        <w:rPr>
          <w:color w:val="000000"/>
        </w:rPr>
        <w:t xml:space="preserve">V prípade menej významnej zmeny projektu </w:t>
      </w:r>
      <w:r w:rsidR="007500F7" w:rsidRPr="5CA81F45">
        <w:rPr>
          <w:color w:val="000000"/>
        </w:rPr>
        <w:t>Prijímateľ</w:t>
      </w:r>
      <w:r w:rsidR="00593EE1" w:rsidRPr="5CA81F45">
        <w:rPr>
          <w:color w:val="000000"/>
        </w:rPr>
        <w:t xml:space="preserve"> iba oznamuje jej vznik, pričom nie je povinný požiadať </w:t>
      </w:r>
      <w:r w:rsidR="00D4207F" w:rsidRPr="5CA81F45">
        <w:rPr>
          <w:color w:val="000000"/>
        </w:rPr>
        <w:t>Sprostredkovateľ</w:t>
      </w:r>
      <w:r w:rsidR="00195A4D" w:rsidRPr="5CA81F45">
        <w:rPr>
          <w:color w:val="000000"/>
        </w:rPr>
        <w:t>a</w:t>
      </w:r>
      <w:r w:rsidR="00593EE1" w:rsidRPr="5CA81F45">
        <w:rPr>
          <w:color w:val="000000"/>
        </w:rPr>
        <w:t xml:space="preserve"> o schválenie menej významnej zmeny projektu.</w:t>
      </w:r>
      <w:r w:rsidR="00195A4D" w:rsidRPr="5CA81F45">
        <w:rPr>
          <w:color w:val="000000"/>
        </w:rPr>
        <w:t xml:space="preserve"> Právne účinky takejto zmeny nastávajú v deň, kedy skutočne zmena vznikla/nastala.</w:t>
      </w:r>
    </w:p>
    <w:p w14:paraId="32EEB8AC" w14:textId="77777777" w:rsidR="00F52255" w:rsidRPr="005D76B6" w:rsidRDefault="00F52255" w:rsidP="005D76B6">
      <w:pPr>
        <w:pStyle w:val="Odsekzoznamu"/>
        <w:autoSpaceDE w:val="0"/>
        <w:autoSpaceDN w:val="0"/>
        <w:adjustRightInd w:val="0"/>
        <w:spacing w:after="34" w:line="240" w:lineRule="auto"/>
        <w:ind w:left="1701"/>
        <w:jc w:val="both"/>
        <w:rPr>
          <w:rFonts w:cstheme="minorHAnsi"/>
          <w:b/>
          <w:bCs/>
          <w:color w:val="000000"/>
        </w:rPr>
      </w:pPr>
    </w:p>
    <w:p w14:paraId="6FC76ECC" w14:textId="024F2AEE" w:rsidR="00332923" w:rsidRPr="003E321F" w:rsidRDefault="00AF7C56" w:rsidP="00D944AF">
      <w:pPr>
        <w:pStyle w:val="Odsekzoznamu"/>
        <w:numPr>
          <w:ilvl w:val="0"/>
          <w:numId w:val="149"/>
        </w:numPr>
        <w:autoSpaceDE w:val="0"/>
        <w:autoSpaceDN w:val="0"/>
        <w:adjustRightInd w:val="0"/>
        <w:spacing w:after="34" w:line="240" w:lineRule="auto"/>
        <w:ind w:left="1701" w:hanging="567"/>
        <w:jc w:val="both"/>
        <w:rPr>
          <w:color w:val="000000"/>
        </w:rPr>
      </w:pPr>
      <w:r w:rsidRPr="003E321F">
        <w:rPr>
          <w:b/>
          <w:bCs/>
          <w:color w:val="000000" w:themeColor="text1"/>
        </w:rPr>
        <w:t xml:space="preserve">Oznámenie menej významnej zmeny projektu sa predkladá na predpísanom formulári Prílohy č. 3 </w:t>
      </w:r>
      <w:r w:rsidR="00DB525E" w:rsidRPr="003E321F">
        <w:rPr>
          <w:b/>
          <w:bCs/>
          <w:color w:val="000000" w:themeColor="text1"/>
        </w:rPr>
        <w:t>P</w:t>
      </w:r>
      <w:r w:rsidRPr="003E321F">
        <w:rPr>
          <w:b/>
          <w:bCs/>
          <w:color w:val="000000" w:themeColor="text1"/>
        </w:rPr>
        <w:t>ríručky</w:t>
      </w:r>
      <w:r>
        <w:rPr>
          <w:rStyle w:val="Odkaznapoznmkupodiarou"/>
          <w:rFonts w:cstheme="minorHAnsi"/>
          <w:b/>
          <w:bCs/>
          <w:color w:val="000000"/>
        </w:rPr>
        <w:footnoteReference w:id="14"/>
      </w:r>
      <w:r w:rsidR="003E321F" w:rsidRPr="003E321F">
        <w:rPr>
          <w:b/>
          <w:bCs/>
          <w:color w:val="000000" w:themeColor="text1"/>
        </w:rPr>
        <w:t>.</w:t>
      </w:r>
      <w:bookmarkEnd w:id="99"/>
    </w:p>
    <w:p w14:paraId="50F2883C" w14:textId="77777777" w:rsidR="00F26233" w:rsidRPr="003A3486" w:rsidRDefault="00F26233" w:rsidP="005D76B6">
      <w:pPr>
        <w:pStyle w:val="Odsekzoznamu"/>
        <w:autoSpaceDE w:val="0"/>
        <w:autoSpaceDN w:val="0"/>
        <w:adjustRightInd w:val="0"/>
        <w:spacing w:after="34" w:line="240" w:lineRule="auto"/>
        <w:ind w:left="1701" w:hanging="567"/>
        <w:jc w:val="both"/>
        <w:rPr>
          <w:rFonts w:cstheme="minorHAnsi"/>
          <w:color w:val="000000"/>
        </w:rPr>
      </w:pPr>
    </w:p>
    <w:p w14:paraId="6D2B2269" w14:textId="641AE034" w:rsidR="00593EE1" w:rsidRPr="00C91156" w:rsidRDefault="002C5700" w:rsidP="57532E1C">
      <w:pPr>
        <w:pStyle w:val="Odsekzoznamu"/>
        <w:numPr>
          <w:ilvl w:val="0"/>
          <w:numId w:val="150"/>
        </w:numPr>
        <w:autoSpaceDE w:val="0"/>
        <w:autoSpaceDN w:val="0"/>
        <w:adjustRightInd w:val="0"/>
        <w:spacing w:after="34" w:line="240" w:lineRule="auto"/>
        <w:ind w:left="1701" w:hanging="567"/>
        <w:jc w:val="both"/>
        <w:rPr>
          <w:color w:val="000000" w:themeColor="text1"/>
        </w:rPr>
      </w:pPr>
      <w:r w:rsidRPr="5CA81F45">
        <w:rPr>
          <w:color w:val="000000"/>
        </w:rPr>
        <w:t>S</w:t>
      </w:r>
      <w:r w:rsidR="00BB34DD" w:rsidRPr="5CA81F45">
        <w:rPr>
          <w:color w:val="000000"/>
        </w:rPr>
        <w:t>prostredkovateľ</w:t>
      </w:r>
      <w:r w:rsidR="00593EE1" w:rsidRPr="5CA81F45">
        <w:rPr>
          <w:color w:val="000000"/>
        </w:rPr>
        <w:t xml:space="preserve"> informuje </w:t>
      </w:r>
      <w:r w:rsidR="007500F7" w:rsidRPr="5CA81F45">
        <w:rPr>
          <w:color w:val="000000"/>
        </w:rPr>
        <w:t>Prijímateľ</w:t>
      </w:r>
      <w:r w:rsidR="00335461" w:rsidRPr="5CA81F45">
        <w:rPr>
          <w:color w:val="000000"/>
        </w:rPr>
        <w:t xml:space="preserve">a </w:t>
      </w:r>
      <w:r w:rsidR="00593EE1" w:rsidRPr="5CA81F45">
        <w:rPr>
          <w:color w:val="000000"/>
        </w:rPr>
        <w:t xml:space="preserve">o akceptovaní alebo neakceptovaní menej významnej zmeny projektu v súlade s čl. 5 Zmluvy o PPM. </w:t>
      </w:r>
      <w:r w:rsidR="00D4207F" w:rsidRPr="5CA81F45">
        <w:rPr>
          <w:color w:val="000000"/>
        </w:rPr>
        <w:t>Sprostredkovateľ</w:t>
      </w:r>
      <w:r w:rsidR="00593EE1" w:rsidRPr="5CA81F45">
        <w:rPr>
          <w:color w:val="000000"/>
        </w:rPr>
        <w:t xml:space="preserve"> je oprávnený neakceptovať oznámenie </w:t>
      </w:r>
      <w:r w:rsidR="007500F7" w:rsidRPr="5CA81F45">
        <w:rPr>
          <w:color w:val="000000"/>
        </w:rPr>
        <w:t>Prijímateľ</w:t>
      </w:r>
      <w:r w:rsidR="00593EE1" w:rsidRPr="5CA81F45">
        <w:rPr>
          <w:color w:val="000000"/>
        </w:rPr>
        <w:t>a</w:t>
      </w:r>
      <w:r w:rsidR="6186B34A" w:rsidRPr="5CA81F45">
        <w:rPr>
          <w:color w:val="000000"/>
        </w:rPr>
        <w:t xml:space="preserve"> s riadnym odôvodnením neakceptácie</w:t>
      </w:r>
      <w:r w:rsidR="00195A4D" w:rsidRPr="5CA81F45">
        <w:rPr>
          <w:color w:val="000000"/>
        </w:rPr>
        <w:t>.</w:t>
      </w:r>
      <w:r w:rsidR="00195A4D" w:rsidRPr="5CA81F45">
        <w:rPr>
          <w:rStyle w:val="Odkaznapoznmkupodiarou"/>
          <w:color w:val="000000"/>
        </w:rPr>
        <w:footnoteReference w:id="15"/>
      </w:r>
      <w:r w:rsidR="0ED69A8A" w:rsidRPr="57532E1C">
        <w:rPr>
          <w:rStyle w:val="Odkaznapoznmkupodiarou"/>
          <w:color w:val="000000"/>
        </w:rPr>
        <w:t xml:space="preserve"> </w:t>
      </w:r>
      <w:r w:rsidR="00195A4D" w:rsidRPr="5CA81F45">
        <w:rPr>
          <w:color w:val="000000"/>
        </w:rPr>
        <w:t xml:space="preserve"> V prípade, ak </w:t>
      </w:r>
      <w:r w:rsidR="00D4207F" w:rsidRPr="5CA81F45">
        <w:rPr>
          <w:color w:val="000000"/>
        </w:rPr>
        <w:t>Sprostredkovateľ</w:t>
      </w:r>
      <w:r w:rsidR="00195A4D" w:rsidRPr="5CA81F45">
        <w:rPr>
          <w:color w:val="000000"/>
        </w:rPr>
        <w:t xml:space="preserve"> neakceptuje oznámenie </w:t>
      </w:r>
      <w:r w:rsidR="007500F7" w:rsidRPr="5CA81F45">
        <w:rPr>
          <w:color w:val="000000"/>
        </w:rPr>
        <w:t>Prijímateľ</w:t>
      </w:r>
      <w:r w:rsidR="00195A4D" w:rsidRPr="5CA81F45">
        <w:rPr>
          <w:color w:val="000000"/>
        </w:rPr>
        <w:t xml:space="preserve">a a má za to, že ide o zmenu, pri ktorej sa má postupovať inak, je </w:t>
      </w:r>
      <w:r w:rsidR="00D4207F" w:rsidRPr="5CA81F45">
        <w:rPr>
          <w:color w:val="000000"/>
        </w:rPr>
        <w:t>Sprostredkovateľ</w:t>
      </w:r>
      <w:r w:rsidR="00195A4D" w:rsidRPr="57532E1C">
        <w:rPr>
          <w:color w:val="000000" w:themeColor="text1"/>
        </w:rPr>
        <w:t xml:space="preserve"> oprávnený zmenu posúdiť ako iný druh zmeny, resp. ako porušene podmienok Zmluvy o PPM.</w:t>
      </w:r>
      <w:r w:rsidR="4242482C" w:rsidRPr="57532E1C">
        <w:rPr>
          <w:color w:val="000000" w:themeColor="text1"/>
        </w:rPr>
        <w:t xml:space="preserve"> </w:t>
      </w:r>
    </w:p>
    <w:p w14:paraId="5D2CF492" w14:textId="43F5231E" w:rsidR="00593EE1" w:rsidRPr="00342FA9" w:rsidRDefault="00593EE1" w:rsidP="00342FA9">
      <w:pPr>
        <w:pStyle w:val="Odsekzoznamu"/>
        <w:autoSpaceDE w:val="0"/>
        <w:autoSpaceDN w:val="0"/>
        <w:adjustRightInd w:val="0"/>
        <w:spacing w:after="34" w:line="240" w:lineRule="auto"/>
        <w:ind w:left="1701"/>
        <w:jc w:val="both"/>
        <w:rPr>
          <w:color w:val="000000" w:themeColor="text1"/>
        </w:rPr>
      </w:pPr>
    </w:p>
    <w:p w14:paraId="60F1C280" w14:textId="2A9AD867" w:rsidR="00593EE1" w:rsidRPr="006C06F4" w:rsidRDefault="1F429916" w:rsidP="57532E1C">
      <w:pPr>
        <w:pStyle w:val="Odsekzoznamu"/>
        <w:numPr>
          <w:ilvl w:val="0"/>
          <w:numId w:val="150"/>
        </w:numPr>
        <w:autoSpaceDE w:val="0"/>
        <w:autoSpaceDN w:val="0"/>
        <w:adjustRightInd w:val="0"/>
        <w:spacing w:after="34" w:line="240" w:lineRule="auto"/>
        <w:ind w:left="1701" w:hanging="567"/>
        <w:jc w:val="both"/>
        <w:rPr>
          <w:color w:val="000000"/>
        </w:rPr>
      </w:pPr>
      <w:r w:rsidRPr="006C06F4">
        <w:rPr>
          <w:rFonts w:eastAsiaTheme="minorEastAsia"/>
          <w:color w:val="000000" w:themeColor="text1"/>
        </w:rPr>
        <w:t xml:space="preserve">Akceptovaná zmena Zmluvy </w:t>
      </w:r>
      <w:r w:rsidR="00033E48">
        <w:rPr>
          <w:rFonts w:eastAsiaTheme="minorEastAsia"/>
          <w:color w:val="000000" w:themeColor="text1"/>
        </w:rPr>
        <w:t xml:space="preserve">o PPM </w:t>
      </w:r>
      <w:r w:rsidR="53734D75" w:rsidRPr="57532E1C">
        <w:rPr>
          <w:rFonts w:eastAsiaTheme="minorEastAsia"/>
          <w:color w:val="000000" w:themeColor="text1"/>
        </w:rPr>
        <w:t>s</w:t>
      </w:r>
      <w:r w:rsidRPr="006C06F4">
        <w:rPr>
          <w:rFonts w:eastAsiaTheme="minorEastAsia"/>
          <w:color w:val="000000" w:themeColor="text1"/>
        </w:rPr>
        <w:t>a vykoná vo forme písomného dodatku a to pri vyhotovení najbližšieho dodatku, avšak najneskôr pred úhradou záverečnej ŽoP a môže obsahovať viacero skôr menej významných, resp. iných zmien projektu</w:t>
      </w:r>
      <w:r w:rsidR="0C3B9B9C" w:rsidRPr="57532E1C">
        <w:rPr>
          <w:rFonts w:eastAsiaTheme="minorEastAsia"/>
          <w:color w:val="000000" w:themeColor="text1"/>
        </w:rPr>
        <w:t>.</w:t>
      </w:r>
    </w:p>
    <w:p w14:paraId="5BECE0B7" w14:textId="1D6F7299" w:rsidR="00593EE1" w:rsidRPr="00C91156" w:rsidRDefault="00593EE1" w:rsidP="006C06F4">
      <w:pPr>
        <w:pStyle w:val="Odsekzoznamu"/>
        <w:autoSpaceDE w:val="0"/>
        <w:autoSpaceDN w:val="0"/>
        <w:adjustRightInd w:val="0"/>
        <w:spacing w:after="34" w:line="240" w:lineRule="auto"/>
        <w:ind w:left="1701"/>
        <w:jc w:val="both"/>
        <w:rPr>
          <w:color w:val="000000" w:themeColor="text1"/>
        </w:rPr>
      </w:pPr>
    </w:p>
    <w:p w14:paraId="03615704" w14:textId="7A0BC9ED" w:rsidR="00593EE1" w:rsidRPr="00C91156" w:rsidRDefault="4242482C" w:rsidP="57532E1C">
      <w:pPr>
        <w:pStyle w:val="Odsekzoznamu"/>
        <w:numPr>
          <w:ilvl w:val="0"/>
          <w:numId w:val="150"/>
        </w:numPr>
        <w:autoSpaceDE w:val="0"/>
        <w:autoSpaceDN w:val="0"/>
        <w:adjustRightInd w:val="0"/>
        <w:spacing w:after="34" w:line="240" w:lineRule="auto"/>
        <w:ind w:left="1701" w:hanging="567"/>
        <w:jc w:val="both"/>
        <w:rPr>
          <w:color w:val="000000" w:themeColor="text1"/>
        </w:rPr>
      </w:pPr>
      <w:r w:rsidRPr="006C06F4">
        <w:rPr>
          <w:rFonts w:eastAsiaTheme="minorEastAsia"/>
          <w:color w:val="000000" w:themeColor="text1"/>
        </w:rPr>
        <w:t>Menej významnou zmenou sa chápe aj taká zmena, ktorá nemá vplyv na znenie ustanovení Zmluvy o PPM. Na takúto menej významnú zmenu projektu sa vzťahujú ustanovenia týkajúce sa akceptácie takejto zmeny, pričom v prípade akceptácie takejto zmeny sa dodatok k Zmluve o PPM nevyhotovuje.</w:t>
      </w:r>
    </w:p>
    <w:p w14:paraId="0AAFA11B" w14:textId="77777777" w:rsidR="00C91156" w:rsidRPr="00C91156" w:rsidRDefault="00C91156" w:rsidP="57532E1C">
      <w:pPr>
        <w:pStyle w:val="Odsekzoznamu"/>
        <w:autoSpaceDE w:val="0"/>
        <w:autoSpaceDN w:val="0"/>
        <w:adjustRightInd w:val="0"/>
        <w:spacing w:after="34" w:line="240" w:lineRule="auto"/>
        <w:ind w:left="1701"/>
        <w:jc w:val="both"/>
        <w:rPr>
          <w:color w:val="000000" w:themeColor="text1"/>
        </w:rPr>
      </w:pPr>
    </w:p>
    <w:p w14:paraId="09184C25" w14:textId="45538D3E" w:rsidR="00C91156" w:rsidRPr="00C91156" w:rsidRDefault="002C5700" w:rsidP="005D76B6">
      <w:pPr>
        <w:pStyle w:val="Odsekzoznamu"/>
        <w:numPr>
          <w:ilvl w:val="0"/>
          <w:numId w:val="150"/>
        </w:numPr>
        <w:autoSpaceDE w:val="0"/>
        <w:autoSpaceDN w:val="0"/>
        <w:adjustRightInd w:val="0"/>
        <w:spacing w:after="34" w:line="240" w:lineRule="auto"/>
        <w:ind w:left="1701" w:hanging="567"/>
        <w:jc w:val="both"/>
        <w:rPr>
          <w:rFonts w:cstheme="minorHAnsi"/>
          <w:color w:val="000000"/>
        </w:rPr>
      </w:pPr>
      <w:r>
        <w:rPr>
          <w:rFonts w:cs="Calibri"/>
          <w:color w:val="000000"/>
        </w:rPr>
        <w:t>Z</w:t>
      </w:r>
      <w:r w:rsidR="00C91156" w:rsidRPr="00C91156">
        <w:rPr>
          <w:rFonts w:cs="Calibri"/>
          <w:color w:val="000000"/>
        </w:rPr>
        <w:t>a menej významnú zmenu projektu sa považujú nasledujúce skutočnosti:</w:t>
      </w:r>
    </w:p>
    <w:p w14:paraId="042DD8C0" w14:textId="6A5A66F9" w:rsidR="00C91156" w:rsidRDefault="00C91156" w:rsidP="005D76B6">
      <w:pPr>
        <w:pStyle w:val="Odsekzoznamu"/>
        <w:numPr>
          <w:ilvl w:val="0"/>
          <w:numId w:val="182"/>
        </w:numPr>
        <w:autoSpaceDE w:val="0"/>
        <w:autoSpaceDN w:val="0"/>
        <w:adjustRightInd w:val="0"/>
        <w:spacing w:after="34" w:line="240" w:lineRule="auto"/>
        <w:ind w:left="2268" w:hanging="567"/>
        <w:jc w:val="both"/>
        <w:rPr>
          <w:rFonts w:cs="Calibri"/>
          <w:color w:val="000000"/>
        </w:rPr>
      </w:pPr>
      <w:r w:rsidRPr="57532E1C">
        <w:rPr>
          <w:rFonts w:cs="Calibri"/>
          <w:color w:val="000000" w:themeColor="text1"/>
        </w:rPr>
        <w:t>omeškanie Začatia realizácie Projektu o menej ako 3 mesiace v porovnaní s termínom uvedeným v Prílohe č. 2 Opis projektu</w:t>
      </w:r>
      <w:r w:rsidR="006C06F4">
        <w:rPr>
          <w:rFonts w:cs="Calibri"/>
          <w:color w:val="000000" w:themeColor="text1"/>
        </w:rPr>
        <w:t>,</w:t>
      </w:r>
    </w:p>
    <w:p w14:paraId="0FFCCAD1" w14:textId="62B50CB0" w:rsidR="57532E1C" w:rsidRPr="006C06F4" w:rsidRDefault="006C06F4" w:rsidP="006C06F4">
      <w:pPr>
        <w:pStyle w:val="Odsekzoznamu"/>
        <w:numPr>
          <w:ilvl w:val="0"/>
          <w:numId w:val="182"/>
        </w:numPr>
        <w:spacing w:after="34" w:line="240" w:lineRule="auto"/>
        <w:ind w:left="2268" w:hanging="567"/>
        <w:jc w:val="both"/>
        <w:rPr>
          <w:rFonts w:cs="Calibri"/>
          <w:color w:val="000000" w:themeColor="text1"/>
        </w:rPr>
      </w:pPr>
      <w:r w:rsidRPr="7D04B142">
        <w:rPr>
          <w:rFonts w:cs="Calibri"/>
          <w:color w:val="000000" w:themeColor="text1"/>
        </w:rPr>
        <w:t xml:space="preserve">zmena </w:t>
      </w:r>
      <w:r w:rsidR="51F03B8F" w:rsidRPr="7D04B142">
        <w:rPr>
          <w:rFonts w:cs="Calibri"/>
          <w:color w:val="000000" w:themeColor="text1"/>
        </w:rPr>
        <w:t xml:space="preserve">časti </w:t>
      </w:r>
      <w:r w:rsidR="2442B097" w:rsidRPr="7D04B142">
        <w:rPr>
          <w:rFonts w:cs="Calibri"/>
          <w:color w:val="000000" w:themeColor="text1"/>
        </w:rPr>
        <w:t>V. Identifikácia plánovanej infraštruktúry a prístrojového vybavenia</w:t>
      </w:r>
      <w:r w:rsidR="51F03B8F" w:rsidRPr="7D04B142">
        <w:rPr>
          <w:rFonts w:cs="Calibri"/>
          <w:color w:val="000000" w:themeColor="text1"/>
        </w:rPr>
        <w:t xml:space="preserve"> v Prílohe </w:t>
      </w:r>
      <w:r w:rsidR="29D29192" w:rsidRPr="7D04B142">
        <w:rPr>
          <w:rFonts w:cs="Calibri"/>
          <w:color w:val="000000" w:themeColor="text1"/>
        </w:rPr>
        <w:t xml:space="preserve">č. </w:t>
      </w:r>
      <w:r w:rsidR="56F36DBD" w:rsidRPr="7D04B142">
        <w:rPr>
          <w:rFonts w:cs="Calibri"/>
          <w:color w:val="000000" w:themeColor="text1"/>
        </w:rPr>
        <w:t>2 Opis projektu</w:t>
      </w:r>
      <w:r w:rsidR="0897F7EA" w:rsidRPr="7D04B142">
        <w:rPr>
          <w:rFonts w:cs="Calibri"/>
          <w:color w:val="000000" w:themeColor="text1"/>
        </w:rPr>
        <w:t xml:space="preserve"> – napr. z</w:t>
      </w:r>
      <w:r w:rsidR="299A7282" w:rsidRPr="7D04B142">
        <w:rPr>
          <w:rFonts w:cs="Calibri"/>
          <w:color w:val="000000" w:themeColor="text1"/>
        </w:rPr>
        <w:t>mena počtu jednotiek</w:t>
      </w:r>
      <w:r w:rsidR="29CDDC5C" w:rsidRPr="7D04B142">
        <w:rPr>
          <w:rFonts w:cs="Calibri"/>
          <w:color w:val="000000" w:themeColor="text1"/>
        </w:rPr>
        <w:t>, z</w:t>
      </w:r>
      <w:r w:rsidR="299A7282" w:rsidRPr="7D04B142">
        <w:rPr>
          <w:rFonts w:cs="Calibri"/>
          <w:color w:val="000000" w:themeColor="text1"/>
        </w:rPr>
        <w:t xml:space="preserve">mena </w:t>
      </w:r>
      <w:r w:rsidR="299A7282" w:rsidRPr="7D04B142">
        <w:rPr>
          <w:rFonts w:cs="Calibri"/>
          <w:color w:val="000000" w:themeColor="text1"/>
        </w:rPr>
        <w:lastRenderedPageBreak/>
        <w:t>názvu výdavku</w:t>
      </w:r>
      <w:r w:rsidR="774C2889" w:rsidRPr="7D04B142">
        <w:rPr>
          <w:rFonts w:cs="Calibri"/>
          <w:color w:val="000000" w:themeColor="text1"/>
        </w:rPr>
        <w:t>, o</w:t>
      </w:r>
      <w:r w:rsidR="299A7282" w:rsidRPr="7D04B142">
        <w:rPr>
          <w:rFonts w:cs="Calibri"/>
          <w:color w:val="000000" w:themeColor="text1"/>
        </w:rPr>
        <w:t>dstránenie výdavku</w:t>
      </w:r>
      <w:r w:rsidR="75854124" w:rsidRPr="7D04B142">
        <w:rPr>
          <w:rFonts w:cs="Calibri"/>
          <w:color w:val="000000" w:themeColor="text1"/>
        </w:rPr>
        <w:t>, p</w:t>
      </w:r>
      <w:r w:rsidR="299A7282" w:rsidRPr="7D04B142">
        <w:rPr>
          <w:rFonts w:cs="Calibri"/>
          <w:color w:val="000000" w:themeColor="text1"/>
        </w:rPr>
        <w:t>ridanie nového výdavku</w:t>
      </w:r>
      <w:r w:rsidR="00555AE2" w:rsidRPr="7D04B142">
        <w:rPr>
          <w:rFonts w:cs="Calibri"/>
          <w:color w:val="000000" w:themeColor="text1"/>
        </w:rPr>
        <w:t xml:space="preserve"> pri dodržaní celkovej výšky oprávnených výdavkov</w:t>
      </w:r>
      <w:r w:rsidRPr="7D04B142">
        <w:rPr>
          <w:rFonts w:cs="Calibri"/>
          <w:color w:val="000000" w:themeColor="text1"/>
        </w:rPr>
        <w:t>,</w:t>
      </w:r>
    </w:p>
    <w:p w14:paraId="6DE0DECA" w14:textId="77777777" w:rsidR="00C91156" w:rsidRPr="00F535C9" w:rsidRDefault="00C91156" w:rsidP="005D76B6">
      <w:pPr>
        <w:pStyle w:val="Odsekzoznamu"/>
        <w:numPr>
          <w:ilvl w:val="0"/>
          <w:numId w:val="182"/>
        </w:numPr>
        <w:ind w:left="2268" w:hanging="567"/>
        <w:jc w:val="both"/>
        <w:rPr>
          <w:rFonts w:cs="Calibri"/>
          <w:color w:val="000000"/>
        </w:rPr>
      </w:pPr>
      <w:r w:rsidRPr="57532E1C">
        <w:rPr>
          <w:rFonts w:cs="Calibri"/>
          <w:color w:val="000000" w:themeColor="text1"/>
        </w:rPr>
        <w:t>odchýlka v rozpočte Projektu uvedenom v Prílohe č. 2 Opis Projektu týkajúca sa Oprávnených výdavkov výlučne v prípade, ak ide o zníženie výšky oprávnených výdavkov a takéto zníženie nemá vplyv na dosiahnutie a/alebo udržateľnosť Cieľa Projektu,</w:t>
      </w:r>
    </w:p>
    <w:p w14:paraId="66CFEF8E" w14:textId="593D8940" w:rsidR="00C91156" w:rsidRPr="00F535C9" w:rsidRDefault="00C91156" w:rsidP="005D76B6">
      <w:pPr>
        <w:pStyle w:val="Odsekzoznamu"/>
        <w:numPr>
          <w:ilvl w:val="0"/>
          <w:numId w:val="182"/>
        </w:numPr>
        <w:autoSpaceDE w:val="0"/>
        <w:autoSpaceDN w:val="0"/>
        <w:adjustRightInd w:val="0"/>
        <w:spacing w:after="34" w:line="240" w:lineRule="auto"/>
        <w:ind w:left="2268" w:hanging="567"/>
        <w:jc w:val="both"/>
        <w:rPr>
          <w:rFonts w:cs="Calibri"/>
          <w:color w:val="000000"/>
        </w:rPr>
      </w:pPr>
      <w:r w:rsidRPr="57532E1C">
        <w:rPr>
          <w:rFonts w:cs="Calibri"/>
          <w:color w:val="000000" w:themeColor="text1"/>
        </w:rPr>
        <w:t>skrátenie doby Realizácie Projektu v porovnaní s pôvodným Obdobím realizácie Projektu uveden</w:t>
      </w:r>
      <w:r w:rsidR="006F627B" w:rsidRPr="57532E1C">
        <w:rPr>
          <w:rFonts w:cs="Calibri"/>
          <w:color w:val="000000" w:themeColor="text1"/>
        </w:rPr>
        <w:t>ým</w:t>
      </w:r>
      <w:r w:rsidRPr="57532E1C">
        <w:rPr>
          <w:rFonts w:cs="Calibri"/>
          <w:color w:val="000000" w:themeColor="text1"/>
        </w:rPr>
        <w:t xml:space="preserve"> v Prílohe č. 2 Opis Projektu,</w:t>
      </w:r>
    </w:p>
    <w:p w14:paraId="5226044F" w14:textId="28C739D6" w:rsidR="00C91156" w:rsidRPr="00F535C9" w:rsidRDefault="00C91156" w:rsidP="005D76B6">
      <w:pPr>
        <w:pStyle w:val="Odsekzoznamu"/>
        <w:numPr>
          <w:ilvl w:val="0"/>
          <w:numId w:val="182"/>
        </w:numPr>
        <w:autoSpaceDE w:val="0"/>
        <w:autoSpaceDN w:val="0"/>
        <w:adjustRightInd w:val="0"/>
        <w:spacing w:after="34" w:line="240" w:lineRule="auto"/>
        <w:ind w:left="2268" w:hanging="567"/>
        <w:jc w:val="both"/>
        <w:rPr>
          <w:rFonts w:cs="Calibri"/>
          <w:color w:val="000000"/>
        </w:rPr>
      </w:pPr>
      <w:r w:rsidRPr="57532E1C">
        <w:rPr>
          <w:rFonts w:cs="Calibri"/>
          <w:color w:val="000000" w:themeColor="text1"/>
        </w:rPr>
        <w:t>zmena spôsobu spolufinancovania Projektu</w:t>
      </w:r>
      <w:r w:rsidR="007D375C" w:rsidRPr="57532E1C">
        <w:rPr>
          <w:rFonts w:cs="Calibri"/>
          <w:color w:val="000000" w:themeColor="text1"/>
        </w:rPr>
        <w:t>.</w:t>
      </w:r>
    </w:p>
    <w:p w14:paraId="4853F989" w14:textId="77777777" w:rsidR="006730DA" w:rsidRPr="00D55D54" w:rsidRDefault="006730DA" w:rsidP="005D76B6">
      <w:pPr>
        <w:pStyle w:val="Odsekzoznamu"/>
        <w:autoSpaceDE w:val="0"/>
        <w:autoSpaceDN w:val="0"/>
        <w:adjustRightInd w:val="0"/>
        <w:spacing w:after="34" w:line="240" w:lineRule="auto"/>
        <w:ind w:left="0"/>
        <w:rPr>
          <w:rFonts w:cstheme="minorHAnsi"/>
          <w:color w:val="000000"/>
        </w:rPr>
      </w:pPr>
    </w:p>
    <w:p w14:paraId="5898E8BD" w14:textId="77777777" w:rsidR="006730DA" w:rsidRPr="00E76DB5" w:rsidRDefault="006730DA" w:rsidP="57532E1C">
      <w:pPr>
        <w:pStyle w:val="Odsekzoznamu"/>
        <w:numPr>
          <w:ilvl w:val="0"/>
          <w:numId w:val="80"/>
        </w:numPr>
        <w:autoSpaceDE w:val="0"/>
        <w:autoSpaceDN w:val="0"/>
        <w:adjustRightInd w:val="0"/>
        <w:spacing w:after="0" w:line="240" w:lineRule="auto"/>
        <w:ind w:left="1134" w:hanging="425"/>
        <w:rPr>
          <w:color w:val="000000"/>
        </w:rPr>
      </w:pPr>
      <w:r w:rsidRPr="57532E1C">
        <w:rPr>
          <w:b/>
          <w:bCs/>
          <w:color w:val="000000" w:themeColor="text1"/>
        </w:rPr>
        <w:t>Zmena Zmluvy o PPM z dôvodu významnej zmeny projektu</w:t>
      </w:r>
    </w:p>
    <w:p w14:paraId="7D25910B" w14:textId="77777777" w:rsidR="00F35809" w:rsidRPr="00B90940" w:rsidRDefault="00F35809" w:rsidP="005D76B6">
      <w:pPr>
        <w:pStyle w:val="Odsekzoznamu"/>
        <w:autoSpaceDE w:val="0"/>
        <w:autoSpaceDN w:val="0"/>
        <w:adjustRightInd w:val="0"/>
        <w:spacing w:after="0" w:line="240" w:lineRule="auto"/>
        <w:ind w:left="0"/>
        <w:rPr>
          <w:rFonts w:cstheme="minorHAnsi"/>
          <w:color w:val="000000"/>
        </w:rPr>
      </w:pPr>
    </w:p>
    <w:p w14:paraId="253A52E7" w14:textId="5EF4CC0E" w:rsidR="00D91348" w:rsidRPr="005D76B6" w:rsidRDefault="00F35809" w:rsidP="005D76B6">
      <w:pPr>
        <w:pStyle w:val="Odsekzoznamu"/>
        <w:numPr>
          <w:ilvl w:val="0"/>
          <w:numId w:val="151"/>
        </w:numPr>
        <w:autoSpaceDE w:val="0"/>
        <w:autoSpaceDN w:val="0"/>
        <w:adjustRightInd w:val="0"/>
        <w:spacing w:after="34" w:line="240" w:lineRule="auto"/>
        <w:ind w:left="1701" w:hanging="567"/>
        <w:jc w:val="both"/>
        <w:rPr>
          <w:rFonts w:cstheme="minorHAnsi"/>
          <w:color w:val="000000"/>
        </w:rPr>
      </w:pPr>
      <w:r w:rsidRPr="005D76B6">
        <w:rPr>
          <w:rFonts w:cstheme="minorHAnsi"/>
          <w:bCs/>
          <w:color w:val="000000"/>
        </w:rPr>
        <w:t xml:space="preserve">Významná zmena Zmluvy o PPM vyžaduje schválenie zo strany </w:t>
      </w:r>
      <w:r w:rsidR="00D4207F">
        <w:rPr>
          <w:rFonts w:cstheme="minorHAnsi"/>
          <w:bCs/>
          <w:color w:val="000000"/>
        </w:rPr>
        <w:t>Sprostredkovateľ</w:t>
      </w:r>
      <w:r w:rsidR="00231303" w:rsidRPr="005D76B6">
        <w:rPr>
          <w:rFonts w:cstheme="minorHAnsi"/>
          <w:bCs/>
          <w:color w:val="000000"/>
        </w:rPr>
        <w:t>a</w:t>
      </w:r>
      <w:r w:rsidRPr="005D76B6">
        <w:rPr>
          <w:rFonts w:cstheme="minorHAnsi"/>
          <w:bCs/>
          <w:color w:val="000000"/>
        </w:rPr>
        <w:t xml:space="preserve">. </w:t>
      </w:r>
      <w:r w:rsidR="007500F7">
        <w:rPr>
          <w:rFonts w:cstheme="minorHAnsi"/>
          <w:bCs/>
          <w:color w:val="000000"/>
        </w:rPr>
        <w:t>Prijímateľ</w:t>
      </w:r>
      <w:r w:rsidRPr="005D76B6">
        <w:rPr>
          <w:rFonts w:cstheme="minorHAnsi"/>
          <w:bCs/>
          <w:color w:val="000000"/>
        </w:rPr>
        <w:t xml:space="preserve"> je povinný požiadať o zmenu Zmluvy o PPM pred vykonaním samotnej zmeny alebo pred uplynutím doby, ku ktorej sa požadovaná zmena viaže, alebo pred vznikom, prípadne zánikom skutočnosti, ktorá sa má prostredníctvom vykonania</w:t>
      </w:r>
      <w:r w:rsidRPr="000A15E9">
        <w:rPr>
          <w:rFonts w:cstheme="minorHAnsi"/>
          <w:b/>
          <w:bCs/>
          <w:color w:val="000000"/>
        </w:rPr>
        <w:t xml:space="preserve"> zmeny odvrátiť</w:t>
      </w:r>
      <w:r w:rsidR="00D91348" w:rsidRPr="00D55D54">
        <w:rPr>
          <w:rFonts w:cstheme="minorHAnsi"/>
          <w:b/>
          <w:bCs/>
          <w:color w:val="000000"/>
        </w:rPr>
        <w:t xml:space="preserve">. </w:t>
      </w:r>
      <w:r w:rsidR="00D91348" w:rsidRPr="005D76B6">
        <w:rPr>
          <w:rFonts w:cstheme="minorHAnsi"/>
          <w:bCs/>
          <w:color w:val="000000"/>
        </w:rPr>
        <w:t xml:space="preserve">Na schválenie zmeny Zmluvy o poskytnutí prostriedkov mechanizmu ani na uzatvorenie dodatku k Zmluve o poskytnutí prostriedkov mechanizmu nie je právny nárok. </w:t>
      </w:r>
      <w:r w:rsidR="00D4207F">
        <w:rPr>
          <w:rFonts w:cstheme="minorHAnsi"/>
          <w:bCs/>
          <w:color w:val="000000"/>
        </w:rPr>
        <w:t>Sprostredkovateľ</w:t>
      </w:r>
      <w:r w:rsidR="00D91348" w:rsidRPr="005D76B6">
        <w:rPr>
          <w:rFonts w:cstheme="minorHAnsi"/>
          <w:bCs/>
          <w:color w:val="000000"/>
        </w:rPr>
        <w:t xml:space="preserve"> nie je povinný žiadosti o zmenu Zmluvy vyhovieť, zároveň nie je oprávnený žiadosť o zmenu Zmluvy odmietnuť bez udania dôvodu.</w:t>
      </w:r>
    </w:p>
    <w:p w14:paraId="498B1DCB" w14:textId="77777777" w:rsidR="00F26233" w:rsidRPr="000A15E9" w:rsidRDefault="00F26233" w:rsidP="005D76B6">
      <w:pPr>
        <w:pStyle w:val="Odsekzoznamu"/>
        <w:autoSpaceDE w:val="0"/>
        <w:autoSpaceDN w:val="0"/>
        <w:adjustRightInd w:val="0"/>
        <w:spacing w:after="34" w:line="240" w:lineRule="auto"/>
        <w:ind w:left="1701" w:hanging="567"/>
        <w:jc w:val="both"/>
        <w:rPr>
          <w:rFonts w:cstheme="minorHAnsi"/>
          <w:b/>
          <w:color w:val="000000"/>
        </w:rPr>
      </w:pPr>
    </w:p>
    <w:p w14:paraId="7902BF39" w14:textId="0110883E" w:rsidR="00F26233" w:rsidRPr="003A3486" w:rsidRDefault="00F26233" w:rsidP="005D76B6">
      <w:pPr>
        <w:pStyle w:val="Odsekzoznamu"/>
        <w:numPr>
          <w:ilvl w:val="0"/>
          <w:numId w:val="151"/>
        </w:numPr>
        <w:autoSpaceDE w:val="0"/>
        <w:autoSpaceDN w:val="0"/>
        <w:adjustRightInd w:val="0"/>
        <w:spacing w:after="34" w:line="240" w:lineRule="auto"/>
        <w:ind w:left="1701" w:hanging="567"/>
        <w:jc w:val="both"/>
        <w:rPr>
          <w:rFonts w:cstheme="minorHAnsi"/>
          <w:b/>
          <w:color w:val="000000"/>
        </w:rPr>
      </w:pPr>
      <w:r w:rsidRPr="00D55D54">
        <w:rPr>
          <w:rFonts w:cstheme="minorHAnsi"/>
          <w:bCs/>
          <w:color w:val="000000"/>
        </w:rPr>
        <w:t>Významnejšia zmena projektu vyžaduje schváleni</w:t>
      </w:r>
      <w:r w:rsidRPr="00247145">
        <w:rPr>
          <w:rFonts w:cstheme="minorHAnsi"/>
          <w:bCs/>
          <w:color w:val="000000"/>
        </w:rPr>
        <w:t xml:space="preserve">e zo strany </w:t>
      </w:r>
      <w:r w:rsidR="00D4207F">
        <w:rPr>
          <w:rFonts w:cstheme="minorHAnsi"/>
          <w:bCs/>
          <w:color w:val="000000"/>
        </w:rPr>
        <w:t>Sprostredkovateľ</w:t>
      </w:r>
      <w:r w:rsidRPr="00247145">
        <w:rPr>
          <w:rFonts w:cstheme="minorHAnsi"/>
          <w:bCs/>
          <w:color w:val="000000"/>
        </w:rPr>
        <w:t xml:space="preserve">a. Žiadosť musí byť riadne odôvodnená a musí obsahovať všetky požadované informácie a údaje, inak ju </w:t>
      </w:r>
      <w:r w:rsidR="00D4207F">
        <w:rPr>
          <w:rFonts w:cstheme="minorHAnsi"/>
          <w:bCs/>
          <w:color w:val="000000"/>
        </w:rPr>
        <w:t>Sprostredkovateľ</w:t>
      </w:r>
      <w:r w:rsidR="003530A6" w:rsidRPr="00E76DB5">
        <w:rPr>
          <w:rFonts w:cstheme="minorHAnsi"/>
          <w:bCs/>
          <w:color w:val="000000"/>
        </w:rPr>
        <w:t xml:space="preserve"> </w:t>
      </w:r>
      <w:r w:rsidRPr="00B90940">
        <w:rPr>
          <w:rFonts w:cstheme="minorHAnsi"/>
          <w:bCs/>
          <w:color w:val="000000"/>
        </w:rPr>
        <w:t>bez ďalšieho posudzovania zamietne.</w:t>
      </w:r>
      <w:r w:rsidRPr="00D55D54">
        <w:rPr>
          <w:rStyle w:val="Odkaznapoznmkupodiarou"/>
          <w:rFonts w:cstheme="minorHAnsi"/>
        </w:rPr>
        <w:fldChar w:fldCharType="begin"/>
      </w:r>
      <w:r w:rsidRPr="003A3486">
        <w:rPr>
          <w:rStyle w:val="Odkaznapoznmkupodiarou"/>
          <w:rFonts w:cstheme="minorHAnsi"/>
        </w:rPr>
        <w:instrText xml:space="preserve"> NOTEREF _Ref143078920 \h  \* MERGEFORMAT </w:instrText>
      </w:r>
      <w:r w:rsidRPr="00D55D54">
        <w:rPr>
          <w:rStyle w:val="Odkaznapoznmkupodiarou"/>
          <w:rFonts w:cstheme="minorHAnsi"/>
        </w:rPr>
      </w:r>
      <w:r w:rsidRPr="00D55D54">
        <w:rPr>
          <w:rStyle w:val="Odkaznapoznmkupodiarou"/>
          <w:rFonts w:cstheme="minorHAnsi"/>
        </w:rPr>
        <w:fldChar w:fldCharType="separate"/>
      </w:r>
      <w:r w:rsidR="002768B5" w:rsidRPr="002768B5">
        <w:rPr>
          <w:rStyle w:val="Odkaznapoznmkupodiarou"/>
          <w:rFonts w:cstheme="minorHAnsi"/>
          <w:bCs/>
          <w:color w:val="000000"/>
        </w:rPr>
        <w:t>12</w:t>
      </w:r>
      <w:r w:rsidRPr="00D55D54">
        <w:rPr>
          <w:rStyle w:val="Odkaznapoznmkupodiarou"/>
          <w:rFonts w:cstheme="minorHAnsi"/>
        </w:rPr>
        <w:fldChar w:fldCharType="end"/>
      </w:r>
      <w:r w:rsidR="008F6000" w:rsidRPr="000A15E9">
        <w:rPr>
          <w:rFonts w:cstheme="minorHAnsi"/>
        </w:rPr>
        <w:t xml:space="preserve"> </w:t>
      </w:r>
      <w:r w:rsidR="008F6000" w:rsidRPr="00D55D54">
        <w:rPr>
          <w:rFonts w:cstheme="minorHAnsi"/>
        </w:rPr>
        <w:t xml:space="preserve">Ak </w:t>
      </w:r>
      <w:r w:rsidR="00000D2F" w:rsidRPr="00247145">
        <w:rPr>
          <w:rFonts w:cstheme="minorHAnsi"/>
        </w:rPr>
        <w:t>S</w:t>
      </w:r>
      <w:r w:rsidR="008F6000" w:rsidRPr="00B90940">
        <w:rPr>
          <w:rFonts w:cstheme="minorHAnsi"/>
        </w:rPr>
        <w:t xml:space="preserve">prostredkovateľ neschváli významnú zmenu a teda všetky výdavky, ktoré súvisia s </w:t>
      </w:r>
      <w:r w:rsidR="008F6000" w:rsidRPr="003A3486">
        <w:rPr>
          <w:rFonts w:cstheme="minorHAnsi"/>
        </w:rPr>
        <w:t>neschválenou zmenou, sú považované za neoprávnené.</w:t>
      </w:r>
    </w:p>
    <w:p w14:paraId="796EDCAC" w14:textId="77777777" w:rsidR="00D91348" w:rsidRPr="003A3486" w:rsidRDefault="00D91348" w:rsidP="005D76B6">
      <w:pPr>
        <w:pStyle w:val="Odsekzoznamu"/>
        <w:spacing w:after="34"/>
        <w:ind w:left="0"/>
        <w:jc w:val="both"/>
        <w:rPr>
          <w:rFonts w:cstheme="minorHAnsi"/>
          <w:color w:val="000000"/>
        </w:rPr>
      </w:pPr>
    </w:p>
    <w:p w14:paraId="7C96DBC3" w14:textId="7D925FF9" w:rsidR="00284483" w:rsidRPr="00284483" w:rsidRDefault="00AF7C56" w:rsidP="005D76B6">
      <w:pPr>
        <w:pStyle w:val="Odsekzoznamu"/>
        <w:numPr>
          <w:ilvl w:val="0"/>
          <w:numId w:val="151"/>
        </w:numPr>
        <w:autoSpaceDE w:val="0"/>
        <w:autoSpaceDN w:val="0"/>
        <w:adjustRightInd w:val="0"/>
        <w:spacing w:after="34" w:line="240" w:lineRule="auto"/>
        <w:ind w:left="1701" w:hanging="567"/>
        <w:jc w:val="both"/>
        <w:rPr>
          <w:rFonts w:cstheme="minorHAnsi"/>
          <w:b/>
          <w:color w:val="000000"/>
        </w:rPr>
      </w:pPr>
      <w:bookmarkStart w:id="101" w:name="_Hlk143079230"/>
      <w:r w:rsidRPr="5CA81F45">
        <w:rPr>
          <w:color w:val="000000" w:themeColor="text1"/>
        </w:rPr>
        <w:t>Žiadosť o povolenie vykonania zmeny v Zmluve o PPM (významná zmena projektu)</w:t>
      </w:r>
      <w:r>
        <w:rPr>
          <w:rStyle w:val="Odkaznapoznmkupodiarou"/>
          <w:rFonts w:cstheme="minorHAnsi"/>
          <w:b/>
          <w:color w:val="000000"/>
        </w:rPr>
        <w:footnoteReference w:id="16"/>
      </w:r>
      <w:r w:rsidR="00F52255" w:rsidRPr="5CA81F45">
        <w:rPr>
          <w:color w:val="000000" w:themeColor="text1"/>
        </w:rPr>
        <w:t xml:space="preserve"> </w:t>
      </w:r>
      <w:r w:rsidR="00284483" w:rsidRPr="5CA81F45">
        <w:rPr>
          <w:color w:val="000000" w:themeColor="text1"/>
        </w:rPr>
        <w:t>(ďalej len „ŽoZZ“)</w:t>
      </w:r>
      <w:r w:rsidR="00284483" w:rsidRPr="5CA81F45">
        <w:rPr>
          <w:b/>
          <w:bCs/>
          <w:color w:val="000000" w:themeColor="text1"/>
        </w:rPr>
        <w:t xml:space="preserve"> sa predkladá na predpísanom formulári Prílohy č. 3 </w:t>
      </w:r>
      <w:r w:rsidR="001A41EC" w:rsidRPr="5CA81F45">
        <w:rPr>
          <w:b/>
          <w:bCs/>
          <w:color w:val="000000" w:themeColor="text1"/>
        </w:rPr>
        <w:t>P</w:t>
      </w:r>
      <w:r w:rsidR="00284483" w:rsidRPr="5CA81F45">
        <w:rPr>
          <w:b/>
          <w:bCs/>
          <w:color w:val="000000" w:themeColor="text1"/>
        </w:rPr>
        <w:t xml:space="preserve">ríručky, </w:t>
      </w:r>
      <w:r w:rsidR="00284483" w:rsidRPr="5CA81F45">
        <w:rPr>
          <w:color w:val="000000" w:themeColor="text1"/>
        </w:rPr>
        <w:t>ktorá</w:t>
      </w:r>
      <w:r w:rsidR="00284483" w:rsidRPr="5CA81F45">
        <w:rPr>
          <w:color w:val="000000"/>
        </w:rPr>
        <w:t xml:space="preserve"> </w:t>
      </w:r>
      <w:r w:rsidR="00284483" w:rsidRPr="5CA81F45">
        <w:rPr>
          <w:color w:val="000000" w:themeColor="text1"/>
        </w:rPr>
        <w:t>musí obsahovať nasledujúce náležitosti:</w:t>
      </w:r>
      <w:r w:rsidR="00284483" w:rsidRPr="5CA81F45">
        <w:rPr>
          <w:b/>
          <w:bCs/>
          <w:color w:val="000000" w:themeColor="text1"/>
        </w:rPr>
        <w:t xml:space="preserve"> </w:t>
      </w:r>
    </w:p>
    <w:bookmarkEnd w:id="101"/>
    <w:p w14:paraId="0E291AE9" w14:textId="77777777" w:rsidR="00D91348" w:rsidRPr="00E76DB5" w:rsidRDefault="00D91348" w:rsidP="005D76B6">
      <w:pPr>
        <w:pStyle w:val="Odsekzoznamu"/>
        <w:numPr>
          <w:ilvl w:val="1"/>
          <w:numId w:val="199"/>
        </w:numPr>
        <w:autoSpaceDE w:val="0"/>
        <w:autoSpaceDN w:val="0"/>
        <w:adjustRightInd w:val="0"/>
        <w:spacing w:after="34" w:line="240" w:lineRule="auto"/>
        <w:ind w:left="2268" w:hanging="567"/>
        <w:jc w:val="both"/>
        <w:rPr>
          <w:rFonts w:cstheme="minorHAnsi"/>
          <w:color w:val="000000"/>
        </w:rPr>
      </w:pPr>
      <w:r w:rsidRPr="00247145">
        <w:rPr>
          <w:rFonts w:cstheme="minorHAnsi"/>
          <w:color w:val="000000"/>
        </w:rPr>
        <w:t>popis a zdôvodnenie navrhovanej zmeny;</w:t>
      </w:r>
    </w:p>
    <w:p w14:paraId="59FA2446" w14:textId="77777777" w:rsidR="00D91348" w:rsidRPr="00C12941" w:rsidRDefault="00D91348" w:rsidP="005D76B6">
      <w:pPr>
        <w:pStyle w:val="Odsekzoznamu"/>
        <w:numPr>
          <w:ilvl w:val="1"/>
          <w:numId w:val="199"/>
        </w:numPr>
        <w:autoSpaceDE w:val="0"/>
        <w:autoSpaceDN w:val="0"/>
        <w:adjustRightInd w:val="0"/>
        <w:spacing w:after="34" w:line="240" w:lineRule="auto"/>
        <w:ind w:left="2268" w:hanging="567"/>
        <w:jc w:val="both"/>
        <w:rPr>
          <w:rFonts w:cstheme="minorHAnsi"/>
          <w:color w:val="000000"/>
        </w:rPr>
      </w:pPr>
      <w:r w:rsidRPr="00C12941">
        <w:rPr>
          <w:rFonts w:cstheme="minorHAnsi"/>
          <w:color w:val="000000"/>
        </w:rPr>
        <w:t xml:space="preserve">popis dopadu navrhovanej zmeny na </w:t>
      </w:r>
      <w:r w:rsidR="00065772" w:rsidRPr="00C12941">
        <w:rPr>
          <w:rFonts w:cstheme="minorHAnsi"/>
          <w:color w:val="000000"/>
        </w:rPr>
        <w:t>realizáciu aktivít</w:t>
      </w:r>
      <w:r w:rsidR="008F6000" w:rsidRPr="00C12941">
        <w:rPr>
          <w:rFonts w:cstheme="minorHAnsi"/>
          <w:color w:val="000000"/>
        </w:rPr>
        <w:t xml:space="preserve"> </w:t>
      </w:r>
      <w:r w:rsidRPr="00C12941">
        <w:rPr>
          <w:rFonts w:cstheme="minorHAnsi"/>
          <w:color w:val="000000"/>
        </w:rPr>
        <w:t>projektu a rozpočet projektu (v prípade relevantnosti zmenený rozpočet projektu);</w:t>
      </w:r>
    </w:p>
    <w:p w14:paraId="6C4E8424" w14:textId="77777777" w:rsidR="00D91348" w:rsidRPr="00C12941" w:rsidRDefault="00D91348" w:rsidP="005D76B6">
      <w:pPr>
        <w:pStyle w:val="Odsekzoznamu"/>
        <w:numPr>
          <w:ilvl w:val="1"/>
          <w:numId w:val="199"/>
        </w:numPr>
        <w:autoSpaceDE w:val="0"/>
        <w:autoSpaceDN w:val="0"/>
        <w:adjustRightInd w:val="0"/>
        <w:spacing w:after="34" w:line="240" w:lineRule="auto"/>
        <w:ind w:left="2268" w:hanging="567"/>
        <w:jc w:val="both"/>
        <w:rPr>
          <w:rFonts w:cstheme="minorHAnsi"/>
          <w:color w:val="000000"/>
        </w:rPr>
      </w:pPr>
      <w:r w:rsidRPr="00C12941">
        <w:rPr>
          <w:rFonts w:cstheme="minorHAnsi"/>
          <w:color w:val="000000"/>
        </w:rPr>
        <w:t>návrh upravenej Prílohy č. 2 Zmluvy o poskytnutí prostriedkov mechanizmu (Opis projektu), ak relevantné;</w:t>
      </w:r>
    </w:p>
    <w:p w14:paraId="1B305CCE" w14:textId="77777777" w:rsidR="00D91348" w:rsidRPr="00C12941" w:rsidRDefault="00D91348" w:rsidP="005D76B6">
      <w:pPr>
        <w:pStyle w:val="Odsekzoznamu"/>
        <w:numPr>
          <w:ilvl w:val="1"/>
          <w:numId w:val="199"/>
        </w:numPr>
        <w:autoSpaceDE w:val="0"/>
        <w:autoSpaceDN w:val="0"/>
        <w:adjustRightInd w:val="0"/>
        <w:spacing w:after="34" w:line="240" w:lineRule="auto"/>
        <w:ind w:left="2268" w:hanging="567"/>
        <w:jc w:val="both"/>
        <w:rPr>
          <w:rFonts w:cstheme="minorHAnsi"/>
          <w:color w:val="000000"/>
        </w:rPr>
      </w:pPr>
      <w:r w:rsidRPr="00C12941">
        <w:rPr>
          <w:rFonts w:cstheme="minorHAnsi"/>
          <w:color w:val="000000"/>
        </w:rPr>
        <w:t>návrh zmeneného textu zmluvy/dodatku;</w:t>
      </w:r>
    </w:p>
    <w:p w14:paraId="29650AE7" w14:textId="60C57BB8" w:rsidR="00D91348" w:rsidRPr="00C12941" w:rsidRDefault="00D91348" w:rsidP="005D76B6">
      <w:pPr>
        <w:pStyle w:val="Odsekzoznamu"/>
        <w:numPr>
          <w:ilvl w:val="1"/>
          <w:numId w:val="199"/>
        </w:numPr>
        <w:autoSpaceDE w:val="0"/>
        <w:autoSpaceDN w:val="0"/>
        <w:adjustRightInd w:val="0"/>
        <w:spacing w:after="34" w:line="240" w:lineRule="auto"/>
        <w:ind w:left="2268" w:hanging="567"/>
        <w:jc w:val="both"/>
        <w:rPr>
          <w:rFonts w:cstheme="minorHAnsi"/>
          <w:color w:val="000000"/>
        </w:rPr>
      </w:pPr>
      <w:r w:rsidRPr="00C12941">
        <w:rPr>
          <w:rFonts w:cstheme="minorHAnsi"/>
          <w:color w:val="000000"/>
        </w:rPr>
        <w:t>ďalšia požadovaná dokumentácia podľa charakteru zmeny (napr. dokumentácia pri schvaľovaní žiadosti o zmenu v zmluve so zhotoviteľom) – ak relevantné</w:t>
      </w:r>
      <w:r w:rsidR="00530420" w:rsidRPr="00C12941">
        <w:rPr>
          <w:rFonts w:cstheme="minorHAnsi"/>
          <w:color w:val="000000"/>
        </w:rPr>
        <w:t>.</w:t>
      </w:r>
    </w:p>
    <w:p w14:paraId="245FFF02" w14:textId="77777777" w:rsidR="00D91348" w:rsidRPr="00B90940" w:rsidRDefault="00D91348" w:rsidP="005D76B6">
      <w:pPr>
        <w:pStyle w:val="Odsekzoznamu"/>
        <w:autoSpaceDE w:val="0"/>
        <w:autoSpaceDN w:val="0"/>
        <w:adjustRightInd w:val="0"/>
        <w:spacing w:after="34" w:line="240" w:lineRule="auto"/>
        <w:ind w:left="0"/>
        <w:jc w:val="both"/>
        <w:rPr>
          <w:rFonts w:cstheme="minorHAnsi"/>
          <w:color w:val="000000"/>
        </w:rPr>
      </w:pPr>
    </w:p>
    <w:p w14:paraId="11C6C752" w14:textId="119AC850" w:rsidR="00F26233" w:rsidRPr="000A15E9" w:rsidRDefault="00D4207F" w:rsidP="005D76B6">
      <w:pPr>
        <w:pStyle w:val="Odsekzoznamu"/>
        <w:numPr>
          <w:ilvl w:val="0"/>
          <w:numId w:val="85"/>
        </w:numPr>
        <w:autoSpaceDE w:val="0"/>
        <w:autoSpaceDN w:val="0"/>
        <w:adjustRightInd w:val="0"/>
        <w:spacing w:after="34" w:line="240" w:lineRule="auto"/>
        <w:ind w:left="567" w:hanging="567"/>
        <w:jc w:val="both"/>
        <w:rPr>
          <w:rFonts w:cstheme="minorHAnsi"/>
          <w:color w:val="000000"/>
        </w:rPr>
      </w:pPr>
      <w:r>
        <w:rPr>
          <w:rFonts w:cstheme="minorHAnsi"/>
          <w:color w:val="000000"/>
        </w:rPr>
        <w:t>Sprostredkovateľ</w:t>
      </w:r>
      <w:r w:rsidR="00F26233" w:rsidRPr="00B90940">
        <w:rPr>
          <w:rFonts w:cstheme="minorHAnsi"/>
          <w:color w:val="000000"/>
        </w:rPr>
        <w:t xml:space="preserve"> po posúdení predloženej </w:t>
      </w:r>
      <w:r w:rsidR="00530420" w:rsidRPr="003A3486">
        <w:rPr>
          <w:rFonts w:cstheme="minorHAnsi"/>
          <w:color w:val="000000"/>
        </w:rPr>
        <w:t>ŽoZZ</w:t>
      </w:r>
      <w:r w:rsidR="00530420" w:rsidRPr="003A3486" w:rsidDel="00530420">
        <w:rPr>
          <w:rFonts w:cstheme="minorHAnsi"/>
          <w:color w:val="000000"/>
        </w:rPr>
        <w:t xml:space="preserve"> </w:t>
      </w:r>
      <w:r w:rsidR="00F26233" w:rsidRPr="003A3486">
        <w:rPr>
          <w:rFonts w:cstheme="minorHAnsi"/>
          <w:color w:val="000000"/>
        </w:rPr>
        <w:t xml:space="preserve">, </w:t>
      </w:r>
      <w:r w:rsidR="00F26233" w:rsidRPr="000A15E9">
        <w:rPr>
          <w:rFonts w:cstheme="minorHAnsi"/>
          <w:color w:val="000000"/>
        </w:rPr>
        <w:t xml:space="preserve">resp. doplnenej/upravenej </w:t>
      </w:r>
      <w:r w:rsidR="00530420" w:rsidRPr="00D55D54">
        <w:rPr>
          <w:rFonts w:cstheme="minorHAnsi"/>
          <w:color w:val="000000"/>
        </w:rPr>
        <w:t>ŽoZZ</w:t>
      </w:r>
      <w:r w:rsidR="00530420" w:rsidRPr="00247145" w:rsidDel="00530420">
        <w:rPr>
          <w:rFonts w:cstheme="minorHAnsi"/>
          <w:color w:val="000000"/>
        </w:rPr>
        <w:t xml:space="preserve"> </w:t>
      </w:r>
      <w:r w:rsidR="00F26233" w:rsidRPr="00B90940">
        <w:rPr>
          <w:rFonts w:cstheme="minorHAnsi"/>
          <w:color w:val="000000"/>
        </w:rPr>
        <w:t xml:space="preserve"> bezodkladne informuje </w:t>
      </w:r>
      <w:r w:rsidR="007500F7">
        <w:rPr>
          <w:rFonts w:cstheme="minorHAnsi"/>
          <w:color w:val="000000"/>
        </w:rPr>
        <w:t>Prijímateľ</w:t>
      </w:r>
      <w:r w:rsidR="009375E9" w:rsidRPr="00B90940">
        <w:rPr>
          <w:rFonts w:cstheme="minorHAnsi"/>
          <w:color w:val="000000"/>
        </w:rPr>
        <w:t xml:space="preserve">a </w:t>
      </w:r>
      <w:r w:rsidR="00F26233" w:rsidRPr="003A3486">
        <w:rPr>
          <w:rFonts w:cstheme="minorHAnsi"/>
          <w:color w:val="000000"/>
        </w:rPr>
        <w:t xml:space="preserve">o výsledku zmenového konania a to formou listu alebo </w:t>
      </w:r>
      <w:r w:rsidR="00F64F12">
        <w:rPr>
          <w:rFonts w:cstheme="minorHAnsi"/>
          <w:color w:val="000000"/>
        </w:rPr>
        <w:t xml:space="preserve">prostredníctvom </w:t>
      </w:r>
      <w:r w:rsidR="002C5700">
        <w:rPr>
          <w:rFonts w:cstheme="minorHAnsi"/>
          <w:color w:val="000000"/>
        </w:rPr>
        <w:t>ÚPVS</w:t>
      </w:r>
      <w:r w:rsidR="00F26233" w:rsidRPr="000A15E9">
        <w:rPr>
          <w:rFonts w:cstheme="minorHAnsi"/>
          <w:color w:val="000000"/>
        </w:rPr>
        <w:t>.</w:t>
      </w:r>
    </w:p>
    <w:p w14:paraId="11D9553B" w14:textId="77777777" w:rsidR="00F26233" w:rsidRPr="00D55D54" w:rsidRDefault="00F26233" w:rsidP="005D76B6">
      <w:pPr>
        <w:pStyle w:val="Odsekzoznamu"/>
        <w:autoSpaceDE w:val="0"/>
        <w:autoSpaceDN w:val="0"/>
        <w:adjustRightInd w:val="0"/>
        <w:spacing w:after="34" w:line="240" w:lineRule="auto"/>
        <w:ind w:left="567" w:hanging="567"/>
        <w:jc w:val="both"/>
        <w:rPr>
          <w:rFonts w:cstheme="minorHAnsi"/>
          <w:color w:val="000000"/>
        </w:rPr>
      </w:pPr>
    </w:p>
    <w:p w14:paraId="59A77400" w14:textId="4311AE7F" w:rsidR="00D91348" w:rsidRPr="003A3486" w:rsidRDefault="00D91348" w:rsidP="005D76B6">
      <w:pPr>
        <w:pStyle w:val="Odsekzoznamu"/>
        <w:numPr>
          <w:ilvl w:val="0"/>
          <w:numId w:val="85"/>
        </w:numPr>
        <w:autoSpaceDE w:val="0"/>
        <w:autoSpaceDN w:val="0"/>
        <w:adjustRightInd w:val="0"/>
        <w:spacing w:after="34" w:line="240" w:lineRule="auto"/>
        <w:ind w:left="567" w:hanging="567"/>
        <w:jc w:val="both"/>
        <w:rPr>
          <w:rFonts w:cstheme="minorHAnsi"/>
          <w:color w:val="000000"/>
        </w:rPr>
      </w:pPr>
      <w:r w:rsidRPr="00247145">
        <w:rPr>
          <w:rFonts w:cstheme="minorHAnsi"/>
          <w:b/>
          <w:color w:val="000000"/>
        </w:rPr>
        <w:t xml:space="preserve">Zamietnutie </w:t>
      </w:r>
      <w:r w:rsidR="00F81352" w:rsidRPr="00E76DB5">
        <w:rPr>
          <w:rFonts w:cstheme="minorHAnsi"/>
          <w:b/>
          <w:color w:val="000000"/>
        </w:rPr>
        <w:t>ŽoZZ</w:t>
      </w:r>
      <w:r w:rsidRPr="00B90940">
        <w:rPr>
          <w:rFonts w:cstheme="minorHAnsi"/>
          <w:color w:val="000000"/>
        </w:rPr>
        <w:t xml:space="preserve"> z dôvodu nesplnenia kritérií formálnej správnosti nemá vplyv na právo </w:t>
      </w:r>
      <w:r w:rsidR="007500F7">
        <w:rPr>
          <w:rFonts w:cstheme="minorHAnsi"/>
          <w:color w:val="000000"/>
        </w:rPr>
        <w:t>Prijímateľ</w:t>
      </w:r>
      <w:r w:rsidRPr="00B90940">
        <w:rPr>
          <w:rFonts w:cstheme="minorHAnsi"/>
          <w:color w:val="000000"/>
        </w:rPr>
        <w:t xml:space="preserve">a opätovne predložiť upravenú Žiadosť o zmenu projektu. Zamietnutie Žiadosti o zmenu projektu z dôvodu nesplnenia vecných aspektov významnejšej zmeny je konečné a </w:t>
      </w:r>
      <w:r w:rsidR="0084663D">
        <w:rPr>
          <w:rFonts w:cstheme="minorHAnsi"/>
          <w:color w:val="000000"/>
        </w:rPr>
        <w:t>P</w:t>
      </w:r>
      <w:r w:rsidRPr="003A3486">
        <w:rPr>
          <w:rFonts w:cstheme="minorHAnsi"/>
          <w:color w:val="000000"/>
        </w:rPr>
        <w:t xml:space="preserve">rijímateľ nie je oprávnený opätovne požiadať </w:t>
      </w:r>
      <w:r w:rsidR="00D4207F">
        <w:rPr>
          <w:rFonts w:cstheme="minorHAnsi"/>
          <w:color w:val="000000"/>
        </w:rPr>
        <w:t>Sprostredkovateľ</w:t>
      </w:r>
      <w:r w:rsidR="00F23148" w:rsidRPr="00B90940">
        <w:rPr>
          <w:rFonts w:cstheme="minorHAnsi"/>
          <w:color w:val="000000"/>
        </w:rPr>
        <w:t xml:space="preserve">a </w:t>
      </w:r>
      <w:r w:rsidRPr="003A3486">
        <w:rPr>
          <w:rFonts w:cstheme="minorHAnsi"/>
          <w:color w:val="000000"/>
        </w:rPr>
        <w:t xml:space="preserve">o vykonanie rovnakej </w:t>
      </w:r>
      <w:r w:rsidR="00530420" w:rsidRPr="003A3486">
        <w:rPr>
          <w:rFonts w:cstheme="minorHAnsi"/>
          <w:color w:val="000000"/>
        </w:rPr>
        <w:t>ŽoZZ</w:t>
      </w:r>
      <w:r w:rsidR="00530420" w:rsidRPr="003A3486" w:rsidDel="00530420">
        <w:rPr>
          <w:rFonts w:cstheme="minorHAnsi"/>
          <w:color w:val="000000"/>
        </w:rPr>
        <w:t xml:space="preserve"> </w:t>
      </w:r>
      <w:r w:rsidRPr="003A3486">
        <w:rPr>
          <w:rFonts w:cstheme="minorHAnsi"/>
          <w:color w:val="000000"/>
        </w:rPr>
        <w:t xml:space="preserve">za </w:t>
      </w:r>
      <w:r w:rsidRPr="003A3486">
        <w:rPr>
          <w:rFonts w:cstheme="minorHAnsi"/>
          <w:color w:val="000000"/>
        </w:rPr>
        <w:lastRenderedPageBreak/>
        <w:t xml:space="preserve">rovnakých skutkových podmienok. Ak </w:t>
      </w:r>
      <w:r w:rsidR="007500F7">
        <w:rPr>
          <w:rFonts w:cstheme="minorHAnsi"/>
          <w:color w:val="000000"/>
        </w:rPr>
        <w:t>Prijímateľ</w:t>
      </w:r>
      <w:r w:rsidRPr="00B90940">
        <w:rPr>
          <w:rFonts w:cstheme="minorHAnsi"/>
          <w:color w:val="000000"/>
        </w:rPr>
        <w:t xml:space="preserve"> zmenu projektu zrealizuje bez jej schválenia zo strany </w:t>
      </w:r>
      <w:r w:rsidR="00D4207F">
        <w:rPr>
          <w:rFonts w:cstheme="minorHAnsi"/>
          <w:color w:val="000000"/>
        </w:rPr>
        <w:t>Sprostredkovateľ</w:t>
      </w:r>
      <w:r w:rsidRPr="00B90940">
        <w:rPr>
          <w:rFonts w:cstheme="minorHAnsi"/>
          <w:color w:val="000000"/>
        </w:rPr>
        <w:t xml:space="preserve">a, je táto skutočnosť považovaná za podstatné porušenie zmluvy zo strany </w:t>
      </w:r>
      <w:r w:rsidR="007500F7">
        <w:rPr>
          <w:rFonts w:cstheme="minorHAnsi"/>
          <w:color w:val="000000"/>
        </w:rPr>
        <w:t>Prijímateľ</w:t>
      </w:r>
      <w:r w:rsidRPr="00B90940">
        <w:rPr>
          <w:rFonts w:cstheme="minorHAnsi"/>
          <w:color w:val="000000"/>
        </w:rPr>
        <w:t xml:space="preserve">a a vzniknuté výdavky viažuce sa k takejto </w:t>
      </w:r>
      <w:r w:rsidR="00530420" w:rsidRPr="003A3486">
        <w:rPr>
          <w:rFonts w:cstheme="minorHAnsi"/>
          <w:color w:val="000000"/>
        </w:rPr>
        <w:t>ŽoZZ</w:t>
      </w:r>
      <w:r w:rsidR="00530420" w:rsidRPr="003A3486" w:rsidDel="00530420">
        <w:rPr>
          <w:rFonts w:cstheme="minorHAnsi"/>
          <w:color w:val="000000"/>
        </w:rPr>
        <w:t xml:space="preserve"> </w:t>
      </w:r>
      <w:r w:rsidRPr="003A3486">
        <w:rPr>
          <w:rFonts w:cstheme="minorHAnsi"/>
          <w:color w:val="000000"/>
        </w:rPr>
        <w:t>sa považujú za neoprávnené a nie je možné ich financovať z Prostriedkov mechanizmu.</w:t>
      </w:r>
    </w:p>
    <w:p w14:paraId="081A0D5A" w14:textId="77777777" w:rsidR="00F26233" w:rsidRPr="003A3486" w:rsidRDefault="00F26233" w:rsidP="005D76B6">
      <w:pPr>
        <w:pStyle w:val="Odsekzoznamu"/>
        <w:autoSpaceDE w:val="0"/>
        <w:autoSpaceDN w:val="0"/>
        <w:adjustRightInd w:val="0"/>
        <w:spacing w:after="34" w:line="240" w:lineRule="auto"/>
        <w:ind w:left="0"/>
        <w:jc w:val="both"/>
        <w:rPr>
          <w:rFonts w:cstheme="minorHAnsi"/>
          <w:color w:val="000000"/>
        </w:rPr>
      </w:pPr>
    </w:p>
    <w:p w14:paraId="6A7EF801" w14:textId="0DB57219" w:rsidR="00597B7B" w:rsidRPr="003A3486" w:rsidRDefault="00F26233" w:rsidP="57532E1C">
      <w:pPr>
        <w:pStyle w:val="Odsekzoznamu"/>
        <w:numPr>
          <w:ilvl w:val="0"/>
          <w:numId w:val="85"/>
        </w:numPr>
        <w:autoSpaceDE w:val="0"/>
        <w:autoSpaceDN w:val="0"/>
        <w:adjustRightInd w:val="0"/>
        <w:spacing w:after="34" w:line="240" w:lineRule="auto"/>
        <w:ind w:left="567" w:hanging="567"/>
        <w:jc w:val="both"/>
        <w:rPr>
          <w:b/>
          <w:bCs/>
          <w:color w:val="000000"/>
        </w:rPr>
      </w:pPr>
      <w:r w:rsidRPr="57532E1C">
        <w:rPr>
          <w:b/>
          <w:bCs/>
          <w:color w:val="000000" w:themeColor="text1"/>
        </w:rPr>
        <w:t xml:space="preserve">Schválenie </w:t>
      </w:r>
      <w:r w:rsidR="00A77EF3" w:rsidRPr="57532E1C">
        <w:rPr>
          <w:b/>
          <w:bCs/>
          <w:color w:val="000000" w:themeColor="text1"/>
        </w:rPr>
        <w:t>ŽoZZ</w:t>
      </w:r>
      <w:r w:rsidRPr="57532E1C">
        <w:rPr>
          <w:b/>
          <w:bCs/>
          <w:color w:val="000000" w:themeColor="text1"/>
        </w:rPr>
        <w:t xml:space="preserve"> </w:t>
      </w:r>
      <w:r w:rsidRPr="57532E1C">
        <w:rPr>
          <w:color w:val="000000" w:themeColor="text1"/>
        </w:rPr>
        <w:t xml:space="preserve">zasiela </w:t>
      </w:r>
      <w:r w:rsidR="00D4207F" w:rsidRPr="57532E1C">
        <w:rPr>
          <w:color w:val="000000" w:themeColor="text1"/>
        </w:rPr>
        <w:t>Sprostredkovateľ</w:t>
      </w:r>
      <w:r w:rsidRPr="57532E1C">
        <w:rPr>
          <w:color w:val="000000" w:themeColor="text1"/>
        </w:rPr>
        <w:t xml:space="preserve"> spolu</w:t>
      </w:r>
      <w:r w:rsidR="006251F8" w:rsidRPr="57532E1C">
        <w:rPr>
          <w:color w:val="000000" w:themeColor="text1"/>
        </w:rPr>
        <w:t xml:space="preserve"> s</w:t>
      </w:r>
      <w:r w:rsidRPr="00566D2A">
        <w:rPr>
          <w:b/>
          <w:bCs/>
          <w:color w:val="000000" w:themeColor="text1"/>
        </w:rPr>
        <w:t xml:space="preserve"> návrhom dodatku k Zmluve o PPM</w:t>
      </w:r>
      <w:r w:rsidRPr="57532E1C">
        <w:rPr>
          <w:color w:val="000000" w:themeColor="text1"/>
        </w:rPr>
        <w:t xml:space="preserve">. </w:t>
      </w:r>
      <w:r w:rsidR="007500F7" w:rsidRPr="57532E1C">
        <w:rPr>
          <w:color w:val="000000" w:themeColor="text1"/>
        </w:rPr>
        <w:t>Prijímateľ</w:t>
      </w:r>
      <w:r w:rsidR="006251F8" w:rsidRPr="57532E1C">
        <w:rPr>
          <w:color w:val="000000" w:themeColor="text1"/>
        </w:rPr>
        <w:t xml:space="preserve"> sa môže k dodatku k</w:t>
      </w:r>
      <w:r w:rsidR="00F856F1">
        <w:rPr>
          <w:color w:val="000000" w:themeColor="text1"/>
        </w:rPr>
        <w:t> </w:t>
      </w:r>
      <w:r w:rsidR="006251F8" w:rsidRPr="57532E1C">
        <w:rPr>
          <w:color w:val="000000" w:themeColor="text1"/>
        </w:rPr>
        <w:t>Zmluve</w:t>
      </w:r>
      <w:r w:rsidR="00F856F1">
        <w:rPr>
          <w:color w:val="000000" w:themeColor="text1"/>
        </w:rPr>
        <w:t xml:space="preserve"> o PPM</w:t>
      </w:r>
      <w:r w:rsidR="006251F8" w:rsidRPr="57532E1C">
        <w:rPr>
          <w:color w:val="000000" w:themeColor="text1"/>
        </w:rPr>
        <w:t xml:space="preserve"> vyjadriť avšak maximálne do 14 kalendárnych dní odo dňa doručenia návrhu dodatku </w:t>
      </w:r>
      <w:r w:rsidR="007500F7" w:rsidRPr="57532E1C">
        <w:rPr>
          <w:color w:val="000000" w:themeColor="text1"/>
        </w:rPr>
        <w:t>Prijímateľ</w:t>
      </w:r>
      <w:r w:rsidR="006251F8" w:rsidRPr="57532E1C">
        <w:rPr>
          <w:color w:val="000000" w:themeColor="text1"/>
        </w:rPr>
        <w:t>ovi.</w:t>
      </w:r>
      <w:r w:rsidR="00597B7B" w:rsidRPr="57532E1C">
        <w:t xml:space="preserve"> </w:t>
      </w:r>
      <w:r w:rsidR="00597B7B" w:rsidRPr="57532E1C">
        <w:rPr>
          <w:color w:val="000000" w:themeColor="text1"/>
        </w:rPr>
        <w:t xml:space="preserve">V prípade pripomienok k návrhu dodatku </w:t>
      </w:r>
      <w:r w:rsidR="00D4207F" w:rsidRPr="57532E1C">
        <w:rPr>
          <w:color w:val="000000" w:themeColor="text1"/>
        </w:rPr>
        <w:t>Sprostredkovateľ</w:t>
      </w:r>
      <w:r w:rsidR="00F23148" w:rsidRPr="57532E1C">
        <w:rPr>
          <w:color w:val="000000" w:themeColor="text1"/>
        </w:rPr>
        <w:t xml:space="preserve"> </w:t>
      </w:r>
      <w:r w:rsidR="00597B7B" w:rsidRPr="57532E1C">
        <w:rPr>
          <w:color w:val="000000" w:themeColor="text1"/>
        </w:rPr>
        <w:t xml:space="preserve">s </w:t>
      </w:r>
      <w:r w:rsidR="007500F7" w:rsidRPr="57532E1C">
        <w:rPr>
          <w:color w:val="000000" w:themeColor="text1"/>
        </w:rPr>
        <w:t>Prijímateľ</w:t>
      </w:r>
      <w:r w:rsidR="00597B7B" w:rsidRPr="57532E1C">
        <w:rPr>
          <w:color w:val="000000" w:themeColor="text1"/>
        </w:rPr>
        <w:t>om uskutoční rokovanie za účelom odstránenia rozporov.</w:t>
      </w:r>
    </w:p>
    <w:p w14:paraId="23FD350D" w14:textId="40654E17" w:rsidR="00597B7B" w:rsidRPr="003A3486" w:rsidRDefault="00FB61F4" w:rsidP="005D76B6">
      <w:pPr>
        <w:pStyle w:val="Odsekzoznamu"/>
        <w:autoSpaceDE w:val="0"/>
        <w:autoSpaceDN w:val="0"/>
        <w:adjustRightInd w:val="0"/>
        <w:spacing w:after="34" w:line="240" w:lineRule="auto"/>
        <w:ind w:left="567"/>
        <w:jc w:val="both"/>
        <w:rPr>
          <w:rFonts w:cstheme="minorHAnsi"/>
          <w:color w:val="000000"/>
        </w:rPr>
      </w:pPr>
      <w:r w:rsidRPr="003A3486">
        <w:rPr>
          <w:rFonts w:cstheme="minorHAnsi"/>
          <w:color w:val="000000"/>
        </w:rPr>
        <w:t>Štatutárny</w:t>
      </w:r>
      <w:r w:rsidR="00597B7B" w:rsidRPr="003A3486">
        <w:rPr>
          <w:rFonts w:cstheme="minorHAnsi"/>
          <w:b/>
          <w:color w:val="000000"/>
        </w:rPr>
        <w:t xml:space="preserve"> </w:t>
      </w:r>
      <w:r w:rsidR="00966959" w:rsidRPr="005D76B6">
        <w:rPr>
          <w:rFonts w:cstheme="minorHAnsi"/>
          <w:color w:val="000000"/>
        </w:rPr>
        <w:t>zástupca</w:t>
      </w:r>
      <w:r w:rsidR="00597B7B" w:rsidRPr="00B90940">
        <w:rPr>
          <w:rFonts w:cstheme="minorHAnsi"/>
          <w:color w:val="000000"/>
        </w:rPr>
        <w:t xml:space="preserve"> </w:t>
      </w:r>
      <w:r w:rsidR="007500F7">
        <w:rPr>
          <w:rFonts w:cstheme="minorHAnsi"/>
          <w:color w:val="000000"/>
        </w:rPr>
        <w:t>Prijímateľ</w:t>
      </w:r>
      <w:r w:rsidR="00597B7B" w:rsidRPr="00B90940">
        <w:rPr>
          <w:rFonts w:cstheme="minorHAnsi"/>
          <w:color w:val="000000"/>
        </w:rPr>
        <w:t>a</w:t>
      </w:r>
      <w:r w:rsidRPr="003A3486">
        <w:rPr>
          <w:rFonts w:cstheme="minorHAnsi"/>
          <w:color w:val="000000"/>
        </w:rPr>
        <w:t xml:space="preserve"> následne zabezpečí podpis návrhu dodatku</w:t>
      </w:r>
      <w:r w:rsidR="00597B7B" w:rsidRPr="003A3486">
        <w:rPr>
          <w:rFonts w:cstheme="minorHAnsi"/>
          <w:color w:val="000000"/>
        </w:rPr>
        <w:t xml:space="preserve">. </w:t>
      </w:r>
      <w:r w:rsidR="007500F7">
        <w:rPr>
          <w:rFonts w:cstheme="minorHAnsi"/>
          <w:color w:val="000000"/>
        </w:rPr>
        <w:t>Prijímateľ</w:t>
      </w:r>
      <w:r w:rsidR="00597B7B" w:rsidRPr="00B90940">
        <w:rPr>
          <w:rFonts w:cstheme="minorHAnsi"/>
          <w:color w:val="000000"/>
        </w:rPr>
        <w:t xml:space="preserve"> doručí požadovaný počet podpísaných rovnopisov dodatku na MŠVVa</w:t>
      </w:r>
      <w:r w:rsidR="009F6EF6" w:rsidRPr="003A3486">
        <w:rPr>
          <w:rFonts w:cstheme="minorHAnsi"/>
          <w:color w:val="000000"/>
        </w:rPr>
        <w:t>M</w:t>
      </w:r>
      <w:r w:rsidR="00597B7B" w:rsidRPr="003A3486">
        <w:rPr>
          <w:rFonts w:cstheme="minorHAnsi"/>
          <w:color w:val="000000"/>
        </w:rPr>
        <w:t xml:space="preserve"> </w:t>
      </w:r>
      <w:r w:rsidR="00530420" w:rsidRPr="003A3486">
        <w:rPr>
          <w:rFonts w:cstheme="minorHAnsi"/>
          <w:color w:val="000000"/>
        </w:rPr>
        <w:t xml:space="preserve">SR </w:t>
      </w:r>
      <w:r w:rsidR="00597B7B" w:rsidRPr="003A3486">
        <w:rPr>
          <w:rFonts w:cstheme="minorHAnsi"/>
          <w:color w:val="000000"/>
        </w:rPr>
        <w:t>najneskôr do uplynutia lehoty určenej na uzatvorenie dodatku</w:t>
      </w:r>
      <w:r w:rsidRPr="003A3486">
        <w:rPr>
          <w:rFonts w:cstheme="minorHAnsi"/>
          <w:color w:val="000000"/>
        </w:rPr>
        <w:t xml:space="preserve"> uvedenej v sprievodnom liste návrhu dodatku</w:t>
      </w:r>
      <w:r w:rsidR="00597B7B" w:rsidRPr="003A3486">
        <w:rPr>
          <w:rFonts w:cstheme="minorHAnsi"/>
          <w:color w:val="000000"/>
        </w:rPr>
        <w:t>.</w:t>
      </w:r>
    </w:p>
    <w:p w14:paraId="2A302C37" w14:textId="77777777" w:rsidR="00966959" w:rsidRDefault="00966959" w:rsidP="00966959">
      <w:pPr>
        <w:pStyle w:val="Odsekzoznamu"/>
        <w:autoSpaceDE w:val="0"/>
        <w:autoSpaceDN w:val="0"/>
        <w:adjustRightInd w:val="0"/>
        <w:spacing w:after="34" w:line="240" w:lineRule="auto"/>
        <w:ind w:left="567"/>
        <w:jc w:val="both"/>
        <w:rPr>
          <w:rFonts w:cstheme="minorHAnsi"/>
          <w:color w:val="000000"/>
        </w:rPr>
      </w:pPr>
    </w:p>
    <w:p w14:paraId="43E902C6" w14:textId="7B1E3882" w:rsidR="00DC7068" w:rsidRPr="00E76DB5" w:rsidRDefault="00D4207F" w:rsidP="005D76B6">
      <w:pPr>
        <w:pStyle w:val="Odsekzoznamu"/>
        <w:autoSpaceDE w:val="0"/>
        <w:autoSpaceDN w:val="0"/>
        <w:adjustRightInd w:val="0"/>
        <w:spacing w:after="34" w:line="240" w:lineRule="auto"/>
        <w:ind w:left="567"/>
        <w:jc w:val="both"/>
        <w:rPr>
          <w:rFonts w:cstheme="minorHAnsi"/>
          <w:color w:val="000000"/>
        </w:rPr>
      </w:pPr>
      <w:r>
        <w:rPr>
          <w:rFonts w:cstheme="minorHAnsi"/>
          <w:color w:val="000000"/>
        </w:rPr>
        <w:t>Sprostredkovateľ</w:t>
      </w:r>
      <w:r w:rsidR="00F26233" w:rsidRPr="00247145">
        <w:rPr>
          <w:rFonts w:cstheme="minorHAnsi"/>
          <w:color w:val="000000"/>
        </w:rPr>
        <w:t xml:space="preserve"> neschváli ŽoP obsahujúcu výdavky, ktoré sa týkajú predmetnej zmeny skôr, ako nadobudne účinnosť dodatok k Zmluve o PPM obsahujúci predmetnú zmenu Zmluvy. </w:t>
      </w:r>
    </w:p>
    <w:p w14:paraId="396BDF2B" w14:textId="77777777" w:rsidR="00C12941" w:rsidRPr="00B90940" w:rsidRDefault="00C12941" w:rsidP="005D76B6">
      <w:pPr>
        <w:pStyle w:val="Odsekzoznamu"/>
        <w:autoSpaceDE w:val="0"/>
        <w:autoSpaceDN w:val="0"/>
        <w:adjustRightInd w:val="0"/>
        <w:spacing w:after="34" w:line="240" w:lineRule="auto"/>
        <w:ind w:left="567" w:hanging="567"/>
        <w:jc w:val="both"/>
        <w:rPr>
          <w:rFonts w:cstheme="minorHAnsi"/>
          <w:color w:val="000000"/>
        </w:rPr>
      </w:pPr>
    </w:p>
    <w:p w14:paraId="3116A8EB" w14:textId="7ACCF486" w:rsidR="00C12941" w:rsidRPr="003A3486" w:rsidRDefault="00F26233" w:rsidP="005D76B6">
      <w:pPr>
        <w:pStyle w:val="Odsekzoznamu"/>
        <w:autoSpaceDE w:val="0"/>
        <w:autoSpaceDN w:val="0"/>
        <w:adjustRightInd w:val="0"/>
        <w:spacing w:after="34" w:line="240" w:lineRule="auto"/>
        <w:ind w:left="567"/>
        <w:jc w:val="both"/>
        <w:rPr>
          <w:rFonts w:cstheme="minorHAnsi"/>
          <w:color w:val="000000"/>
        </w:rPr>
      </w:pPr>
      <w:r w:rsidRPr="003A3486">
        <w:rPr>
          <w:rFonts w:cstheme="minorHAnsi"/>
          <w:color w:val="000000"/>
        </w:rPr>
        <w:t xml:space="preserve">Právne účinky vo vzťahu k oprávnenosti výdavkov súvisiacich so </w:t>
      </w:r>
      <w:r w:rsidR="00530420" w:rsidRPr="003A3486">
        <w:rPr>
          <w:rFonts w:cstheme="minorHAnsi"/>
          <w:color w:val="000000"/>
        </w:rPr>
        <w:t>ŽoZZ</w:t>
      </w:r>
      <w:r w:rsidR="00530420" w:rsidRPr="003A3486" w:rsidDel="00530420">
        <w:rPr>
          <w:rFonts w:cstheme="minorHAnsi"/>
          <w:color w:val="000000"/>
        </w:rPr>
        <w:t xml:space="preserve"> </w:t>
      </w:r>
      <w:r w:rsidRPr="003A3486">
        <w:rPr>
          <w:rFonts w:cstheme="minorHAnsi"/>
          <w:color w:val="000000"/>
        </w:rPr>
        <w:t>nastanú v deň, ktorý je uvedený v dodatku k Zmluve</w:t>
      </w:r>
      <w:r w:rsidR="00C12941" w:rsidRPr="003A3486">
        <w:rPr>
          <w:rFonts w:cstheme="minorHAnsi"/>
          <w:color w:val="000000"/>
        </w:rPr>
        <w:t xml:space="preserve"> o</w:t>
      </w:r>
      <w:r w:rsidR="008D2697">
        <w:rPr>
          <w:rFonts w:cstheme="minorHAnsi"/>
          <w:color w:val="000000"/>
        </w:rPr>
        <w:t> </w:t>
      </w:r>
      <w:r w:rsidR="00C12941" w:rsidRPr="003A3486">
        <w:rPr>
          <w:rFonts w:cstheme="minorHAnsi"/>
          <w:color w:val="000000"/>
        </w:rPr>
        <w:t>PPM</w:t>
      </w:r>
      <w:r w:rsidR="008D2697">
        <w:rPr>
          <w:rFonts w:cstheme="minorHAnsi"/>
          <w:color w:val="000000"/>
        </w:rPr>
        <w:t>.</w:t>
      </w:r>
      <w:r w:rsidR="006251F8" w:rsidRPr="003A3486">
        <w:rPr>
          <w:rFonts w:cstheme="minorHAnsi"/>
          <w:color w:val="000000"/>
        </w:rPr>
        <w:t xml:space="preserve"> </w:t>
      </w:r>
      <w:r w:rsidR="00D4207F">
        <w:rPr>
          <w:rFonts w:cstheme="minorHAnsi"/>
          <w:color w:val="000000"/>
        </w:rPr>
        <w:t>Sprostredkovateľ</w:t>
      </w:r>
      <w:r w:rsidR="0016564C" w:rsidRPr="00B90940">
        <w:rPr>
          <w:rFonts w:cstheme="minorHAnsi"/>
          <w:color w:val="000000"/>
        </w:rPr>
        <w:t xml:space="preserve"> zabezpečí v súlade s ustanoveniami zákona o slobode informácií zverejnenie dodatku k Zmluve</w:t>
      </w:r>
      <w:r w:rsidR="00C12941" w:rsidRPr="003A3486">
        <w:rPr>
          <w:rFonts w:cstheme="minorHAnsi"/>
          <w:color w:val="000000"/>
        </w:rPr>
        <w:t xml:space="preserve"> o PPM</w:t>
      </w:r>
      <w:r w:rsidR="0016564C" w:rsidRPr="003A3486">
        <w:rPr>
          <w:rFonts w:cstheme="minorHAnsi"/>
          <w:color w:val="000000"/>
        </w:rPr>
        <w:t xml:space="preserve"> v Centrálnom registri zmlúv.</w:t>
      </w:r>
      <w:r w:rsidR="00DC7068" w:rsidRPr="003A3486">
        <w:rPr>
          <w:rFonts w:cstheme="minorHAnsi"/>
          <w:color w:val="000000"/>
        </w:rPr>
        <w:t xml:space="preserve"> </w:t>
      </w:r>
    </w:p>
    <w:p w14:paraId="15942C21" w14:textId="77777777" w:rsidR="00332923" w:rsidRPr="00D55D54" w:rsidRDefault="00332923" w:rsidP="00D55D54">
      <w:pPr>
        <w:autoSpaceDE w:val="0"/>
        <w:autoSpaceDN w:val="0"/>
        <w:adjustRightInd w:val="0"/>
        <w:spacing w:after="0" w:line="240" w:lineRule="auto"/>
        <w:rPr>
          <w:rFonts w:cstheme="minorHAnsi"/>
          <w:color w:val="000000"/>
        </w:rPr>
      </w:pPr>
    </w:p>
    <w:p w14:paraId="6A00919B" w14:textId="1C61B531" w:rsidR="0043319B" w:rsidRPr="003A3486" w:rsidRDefault="009531C2" w:rsidP="000D2E24">
      <w:pPr>
        <w:pStyle w:val="Odsekzoznamu"/>
        <w:numPr>
          <w:ilvl w:val="0"/>
          <w:numId w:val="81"/>
        </w:numPr>
        <w:autoSpaceDE w:val="0"/>
        <w:autoSpaceDN w:val="0"/>
        <w:adjustRightInd w:val="0"/>
        <w:spacing w:after="0" w:line="240" w:lineRule="auto"/>
        <w:ind w:left="567" w:hanging="567"/>
        <w:jc w:val="both"/>
        <w:rPr>
          <w:rFonts w:cstheme="minorHAnsi"/>
          <w:color w:val="000000"/>
        </w:rPr>
      </w:pPr>
      <w:r w:rsidRPr="000D2E24">
        <w:rPr>
          <w:rFonts w:cstheme="minorHAnsi"/>
          <w:color w:val="000000"/>
        </w:rPr>
        <w:t>Oznámenie o formálnej zmene, oznámenie o menej významnej zmene a Žiadosť o zmenu Zmluvy o</w:t>
      </w:r>
      <w:r w:rsidR="00C309F8" w:rsidRPr="000D2E24">
        <w:rPr>
          <w:rFonts w:cstheme="minorHAnsi"/>
          <w:color w:val="000000"/>
        </w:rPr>
        <w:t> </w:t>
      </w:r>
      <w:r w:rsidRPr="000D2E24">
        <w:rPr>
          <w:rFonts w:cstheme="minorHAnsi"/>
          <w:color w:val="000000"/>
        </w:rPr>
        <w:t xml:space="preserve">PPM predkladá </w:t>
      </w:r>
      <w:r w:rsidR="007500F7" w:rsidRPr="000D2E24">
        <w:rPr>
          <w:rFonts w:cstheme="minorHAnsi"/>
          <w:color w:val="000000"/>
        </w:rPr>
        <w:t>Prijímateľ</w:t>
      </w:r>
      <w:r w:rsidRPr="000D2E24">
        <w:rPr>
          <w:rFonts w:cstheme="minorHAnsi"/>
          <w:color w:val="000000"/>
        </w:rPr>
        <w:t xml:space="preserve"> </w:t>
      </w:r>
      <w:r w:rsidRPr="000D2E24">
        <w:rPr>
          <w:rFonts w:cstheme="minorHAnsi"/>
          <w:bCs/>
          <w:color w:val="000000"/>
        </w:rPr>
        <w:t xml:space="preserve">spôsobom </w:t>
      </w:r>
      <w:r w:rsidRPr="000D2E24">
        <w:rPr>
          <w:rFonts w:cstheme="minorHAnsi"/>
          <w:color w:val="000000"/>
        </w:rPr>
        <w:t xml:space="preserve">podľa </w:t>
      </w:r>
      <w:r w:rsidRPr="005A4D2F">
        <w:rPr>
          <w:rFonts w:cstheme="minorHAnsi"/>
          <w:color w:val="000000"/>
        </w:rPr>
        <w:t>kapitoly 2 tejto</w:t>
      </w:r>
      <w:r w:rsidRPr="000D2E24">
        <w:rPr>
          <w:rFonts w:cstheme="minorHAnsi"/>
          <w:color w:val="000000"/>
        </w:rPr>
        <w:t xml:space="preserve"> </w:t>
      </w:r>
      <w:r w:rsidR="004715C2" w:rsidRPr="000D2E24">
        <w:rPr>
          <w:rFonts w:cstheme="minorHAnsi"/>
          <w:color w:val="000000"/>
        </w:rPr>
        <w:t>Príruč</w:t>
      </w:r>
      <w:r w:rsidRPr="000D2E24">
        <w:rPr>
          <w:rFonts w:cstheme="minorHAnsi"/>
          <w:color w:val="000000"/>
        </w:rPr>
        <w:t xml:space="preserve">ky, a to </w:t>
      </w:r>
      <w:r w:rsidRPr="000D2E24">
        <w:rPr>
          <w:rFonts w:cstheme="minorHAnsi"/>
          <w:bCs/>
          <w:color w:val="000000"/>
        </w:rPr>
        <w:t xml:space="preserve">na formulári, </w:t>
      </w:r>
      <w:r w:rsidRPr="000D2E24">
        <w:rPr>
          <w:rFonts w:cstheme="minorHAnsi"/>
          <w:color w:val="000000"/>
        </w:rPr>
        <w:t xml:space="preserve">ktorý tvorí prílohu č. </w:t>
      </w:r>
      <w:r w:rsidR="006E7FCB" w:rsidRPr="000D2E24">
        <w:rPr>
          <w:rFonts w:cstheme="minorHAnsi"/>
          <w:color w:val="000000"/>
        </w:rPr>
        <w:t>3</w:t>
      </w:r>
      <w:r w:rsidRPr="000D2E24">
        <w:rPr>
          <w:rFonts w:cstheme="minorHAnsi"/>
          <w:color w:val="000000"/>
        </w:rPr>
        <w:t xml:space="preserve"> tejto </w:t>
      </w:r>
      <w:r w:rsidR="004715C2" w:rsidRPr="000D2E24">
        <w:rPr>
          <w:rFonts w:cstheme="minorHAnsi"/>
          <w:color w:val="000000"/>
        </w:rPr>
        <w:t>Príruč</w:t>
      </w:r>
      <w:r w:rsidRPr="000D2E24">
        <w:rPr>
          <w:rFonts w:cstheme="minorHAnsi"/>
          <w:color w:val="000000"/>
        </w:rPr>
        <w:t>ky</w:t>
      </w:r>
      <w:r w:rsidR="000D2E24">
        <w:rPr>
          <w:rFonts w:cstheme="minorHAnsi"/>
          <w:color w:val="000000"/>
        </w:rPr>
        <w:t>.</w:t>
      </w:r>
      <w:r w:rsidR="000D2E24" w:rsidRPr="000D2E24">
        <w:rPr>
          <w:rFonts w:cstheme="minorHAnsi"/>
          <w:color w:val="000000"/>
        </w:rPr>
        <w:t xml:space="preserve"> </w:t>
      </w:r>
    </w:p>
    <w:p w14:paraId="38BE4511" w14:textId="77777777" w:rsidR="00F6742A" w:rsidRPr="000D2E24" w:rsidRDefault="00F6742A" w:rsidP="0043319B">
      <w:pPr>
        <w:pStyle w:val="Odsekzoznamu"/>
        <w:autoSpaceDE w:val="0"/>
        <w:autoSpaceDN w:val="0"/>
        <w:adjustRightInd w:val="0"/>
        <w:spacing w:after="0" w:line="240" w:lineRule="auto"/>
        <w:ind w:left="567"/>
        <w:jc w:val="both"/>
        <w:rPr>
          <w:rFonts w:cstheme="minorHAnsi"/>
          <w:color w:val="000000"/>
        </w:rPr>
      </w:pPr>
    </w:p>
    <w:p w14:paraId="766C755D" w14:textId="5AFFCF59" w:rsidR="00F6742A" w:rsidRPr="000A15E9" w:rsidRDefault="00F6742A" w:rsidP="7D04B142">
      <w:pPr>
        <w:pStyle w:val="Odsekzoznamu"/>
        <w:numPr>
          <w:ilvl w:val="0"/>
          <w:numId w:val="81"/>
        </w:numPr>
        <w:autoSpaceDE w:val="0"/>
        <w:autoSpaceDN w:val="0"/>
        <w:adjustRightInd w:val="0"/>
        <w:spacing w:after="0" w:line="240" w:lineRule="auto"/>
        <w:ind w:left="567" w:hanging="567"/>
        <w:jc w:val="both"/>
        <w:rPr>
          <w:color w:val="000000"/>
        </w:rPr>
      </w:pPr>
      <w:r w:rsidRPr="7D04B142">
        <w:rPr>
          <w:color w:val="000000" w:themeColor="text1"/>
        </w:rPr>
        <w:t xml:space="preserve">V prípade ak </w:t>
      </w:r>
      <w:r w:rsidR="5A6010AE" w:rsidRPr="7D04B142">
        <w:rPr>
          <w:color w:val="000000" w:themeColor="text1"/>
        </w:rPr>
        <w:t>má byť</w:t>
      </w:r>
      <w:r w:rsidRPr="7D04B142">
        <w:rPr>
          <w:color w:val="000000" w:themeColor="text1"/>
        </w:rPr>
        <w:t xml:space="preserve"> k žiadosti o kontrolu alebo oznámeniu predkladaná taká dokumentácia, ktorá už bola zo strany </w:t>
      </w:r>
      <w:r w:rsidR="007500F7" w:rsidRPr="7D04B142">
        <w:rPr>
          <w:color w:val="000000" w:themeColor="text1"/>
        </w:rPr>
        <w:t>Prijímateľ</w:t>
      </w:r>
      <w:r w:rsidRPr="7D04B142">
        <w:rPr>
          <w:color w:val="000000" w:themeColor="text1"/>
        </w:rPr>
        <w:t xml:space="preserve">a </w:t>
      </w:r>
      <w:r w:rsidR="00D4207F" w:rsidRPr="7D04B142">
        <w:rPr>
          <w:color w:val="000000" w:themeColor="text1"/>
        </w:rPr>
        <w:t>Sprostredkovateľ</w:t>
      </w:r>
      <w:r w:rsidRPr="7D04B142">
        <w:rPr>
          <w:color w:val="000000" w:themeColor="text1"/>
        </w:rPr>
        <w:t xml:space="preserve">ovi raz predložená, </w:t>
      </w:r>
      <w:r w:rsidR="007500F7" w:rsidRPr="7D04B142">
        <w:rPr>
          <w:color w:val="000000" w:themeColor="text1"/>
        </w:rPr>
        <w:t>Prijímateľ</w:t>
      </w:r>
      <w:r w:rsidRPr="7D04B142">
        <w:rPr>
          <w:color w:val="000000" w:themeColor="text1"/>
        </w:rPr>
        <w:t xml:space="preserve"> takúto dokumentáciu už nie je povinný predkladať a uvedie len informáciu s odkazom na konkrétny proces (napr. predloženie konkrétnej Ž</w:t>
      </w:r>
      <w:r w:rsidR="00C12941" w:rsidRPr="7D04B142">
        <w:rPr>
          <w:color w:val="000000" w:themeColor="text1"/>
        </w:rPr>
        <w:t>oP,</w:t>
      </w:r>
      <w:r w:rsidRPr="7D04B142">
        <w:rPr>
          <w:color w:val="000000" w:themeColor="text1"/>
        </w:rPr>
        <w:t xml:space="preserve"> Monitorovacej správy, Ž</w:t>
      </w:r>
      <w:r w:rsidR="00C12941" w:rsidRPr="7D04B142">
        <w:rPr>
          <w:color w:val="000000" w:themeColor="text1"/>
        </w:rPr>
        <w:t>oZZ</w:t>
      </w:r>
      <w:r w:rsidRPr="7D04B142">
        <w:rPr>
          <w:color w:val="000000" w:themeColor="text1"/>
        </w:rPr>
        <w:t xml:space="preserve"> alebo Oznámenie o</w:t>
      </w:r>
      <w:r w:rsidR="000916D5" w:rsidRPr="7D04B142">
        <w:rPr>
          <w:color w:val="000000" w:themeColor="text1"/>
        </w:rPr>
        <w:t> </w:t>
      </w:r>
      <w:r w:rsidRPr="7D04B142">
        <w:rPr>
          <w:color w:val="000000" w:themeColor="text1"/>
        </w:rPr>
        <w:t xml:space="preserve">zmene zmluvy o PPM) v rámci ktorého bola takáto dokumentácia už predložená s uvedením odkazu na kód a názov projektu </w:t>
      </w:r>
      <w:r w:rsidR="00C440F1" w:rsidRPr="7D04B142">
        <w:rPr>
          <w:color w:val="000000" w:themeColor="text1"/>
        </w:rPr>
        <w:t xml:space="preserve">a na </w:t>
      </w:r>
      <w:r w:rsidRPr="7D04B142">
        <w:rPr>
          <w:color w:val="000000" w:themeColor="text1"/>
        </w:rPr>
        <w:t xml:space="preserve">konkrétny dokument predložený </w:t>
      </w:r>
      <w:r w:rsidR="00D4207F" w:rsidRPr="7D04B142">
        <w:rPr>
          <w:color w:val="000000" w:themeColor="text1"/>
        </w:rPr>
        <w:t>Sprostredkovateľ</w:t>
      </w:r>
      <w:r w:rsidR="00C12941" w:rsidRPr="7D04B142">
        <w:rPr>
          <w:color w:val="000000" w:themeColor="text1"/>
        </w:rPr>
        <w:t>ovi</w:t>
      </w:r>
      <w:r w:rsidRPr="7D04B142">
        <w:rPr>
          <w:color w:val="000000" w:themeColor="text1"/>
        </w:rPr>
        <w:t>.</w:t>
      </w:r>
    </w:p>
    <w:p w14:paraId="39DF68F9" w14:textId="77777777" w:rsidR="00650837" w:rsidRPr="00D55D54" w:rsidRDefault="00650837" w:rsidP="00D55D54">
      <w:pPr>
        <w:autoSpaceDE w:val="0"/>
        <w:autoSpaceDN w:val="0"/>
        <w:adjustRightInd w:val="0"/>
        <w:spacing w:after="0" w:line="240" w:lineRule="auto"/>
        <w:jc w:val="both"/>
        <w:rPr>
          <w:rFonts w:cstheme="minorHAnsi"/>
          <w:color w:val="000000"/>
        </w:rPr>
      </w:pPr>
    </w:p>
    <w:p w14:paraId="4ACAD96B" w14:textId="3C08C821" w:rsidR="00650837" w:rsidRPr="003A3486" w:rsidRDefault="00650837" w:rsidP="00247145">
      <w:pPr>
        <w:autoSpaceDE w:val="0"/>
        <w:autoSpaceDN w:val="0"/>
        <w:adjustRightInd w:val="0"/>
        <w:spacing w:after="0" w:line="240" w:lineRule="auto"/>
        <w:jc w:val="both"/>
        <w:rPr>
          <w:rFonts w:cstheme="minorHAnsi"/>
          <w:color w:val="000000"/>
        </w:rPr>
      </w:pPr>
      <w:r w:rsidRPr="00247145">
        <w:rPr>
          <w:rFonts w:cstheme="minorHAnsi"/>
          <w:b/>
          <w:i/>
          <w:iCs/>
          <w:color w:val="000000"/>
        </w:rPr>
        <w:t>Odporúčanie:</w:t>
      </w:r>
      <w:r w:rsidRPr="00E76DB5">
        <w:rPr>
          <w:rFonts w:cstheme="minorHAnsi"/>
          <w:i/>
          <w:iCs/>
          <w:color w:val="000000"/>
        </w:rPr>
        <w:t xml:space="preserve"> V prípade, ak má </w:t>
      </w:r>
      <w:r w:rsidR="007500F7">
        <w:rPr>
          <w:rFonts w:cstheme="minorHAnsi"/>
          <w:i/>
          <w:iCs/>
          <w:color w:val="000000"/>
        </w:rPr>
        <w:t>Prijímateľ</w:t>
      </w:r>
      <w:r w:rsidRPr="00B90940">
        <w:rPr>
          <w:rFonts w:cstheme="minorHAnsi"/>
          <w:i/>
          <w:iCs/>
          <w:color w:val="000000"/>
        </w:rPr>
        <w:t xml:space="preserve"> pochybnosti, či ide o významnejšiu alebo menej významnú, resp. formálnu zmenu projektu, príp. pochybnosti o iných skutočnostiach týkajúcich sa predmetnej zmeny projektu alebo povinnej dokumentácie, odporúčame, aby kontaktoval príslušného projektového mana</w:t>
      </w:r>
      <w:r w:rsidRPr="003A3486">
        <w:rPr>
          <w:rFonts w:cstheme="minorHAnsi"/>
          <w:i/>
          <w:iCs/>
          <w:color w:val="000000"/>
        </w:rPr>
        <w:t xml:space="preserve">žéra </w:t>
      </w:r>
      <w:r w:rsidR="00C12941" w:rsidRPr="003A3486">
        <w:rPr>
          <w:rFonts w:cstheme="minorHAnsi"/>
          <w:i/>
          <w:iCs/>
          <w:color w:val="000000"/>
        </w:rPr>
        <w:t>ORIVV SVV M</w:t>
      </w:r>
      <w:r w:rsidRPr="003A3486">
        <w:rPr>
          <w:rFonts w:cstheme="minorHAnsi"/>
          <w:i/>
          <w:iCs/>
          <w:color w:val="000000"/>
        </w:rPr>
        <w:t>ŠVVa</w:t>
      </w:r>
      <w:r w:rsidR="009F6EF6" w:rsidRPr="003A3486">
        <w:rPr>
          <w:rFonts w:cstheme="minorHAnsi"/>
          <w:i/>
          <w:iCs/>
          <w:color w:val="000000"/>
        </w:rPr>
        <w:t>M</w:t>
      </w:r>
      <w:r w:rsidRPr="003A3486">
        <w:rPr>
          <w:rFonts w:cstheme="minorHAnsi"/>
          <w:i/>
          <w:iCs/>
          <w:color w:val="000000"/>
        </w:rPr>
        <w:t xml:space="preserve"> SR</w:t>
      </w:r>
      <w:r w:rsidR="00F81352" w:rsidRPr="003A3486">
        <w:rPr>
          <w:rFonts w:cstheme="minorHAnsi"/>
          <w:i/>
          <w:iCs/>
          <w:color w:val="000000"/>
        </w:rPr>
        <w:t xml:space="preserve"> prostredníctvom</w:t>
      </w:r>
      <w:r w:rsidRPr="003A3486">
        <w:rPr>
          <w:rFonts w:cstheme="minorHAnsi"/>
          <w:i/>
          <w:iCs/>
          <w:color w:val="000000"/>
        </w:rPr>
        <w:t xml:space="preserve"> e-mail</w:t>
      </w:r>
      <w:r w:rsidR="00F81352" w:rsidRPr="003A3486">
        <w:rPr>
          <w:rFonts w:cstheme="minorHAnsi"/>
          <w:i/>
          <w:iCs/>
          <w:color w:val="000000"/>
        </w:rPr>
        <w:t>u</w:t>
      </w:r>
      <w:r w:rsidRPr="003A3486">
        <w:rPr>
          <w:rFonts w:cstheme="minorHAnsi"/>
          <w:i/>
          <w:iCs/>
          <w:color w:val="000000"/>
        </w:rPr>
        <w:t xml:space="preserve"> </w:t>
      </w:r>
      <w:hyperlink r:id="rId10" w:history="1">
        <w:r w:rsidR="003B13CA" w:rsidRPr="003B13CA">
          <w:rPr>
            <w:rStyle w:val="Hypertextovprepojenie"/>
            <w:rFonts w:cstheme="minorHAnsi"/>
            <w:i/>
          </w:rPr>
          <w:t>MatchingGranty@minedu.sk</w:t>
        </w:r>
      </w:hyperlink>
      <w:r w:rsidRPr="000A15E9">
        <w:rPr>
          <w:rFonts w:cstheme="minorHAnsi"/>
          <w:i/>
          <w:iCs/>
          <w:color w:val="000000"/>
        </w:rPr>
        <w:t xml:space="preserve"> </w:t>
      </w:r>
      <w:r w:rsidR="00C12941" w:rsidRPr="00D55D54">
        <w:rPr>
          <w:rFonts w:cstheme="minorHAnsi"/>
          <w:i/>
          <w:iCs/>
          <w:color w:val="000000"/>
        </w:rPr>
        <w:t>z</w:t>
      </w:r>
      <w:r w:rsidRPr="00247145">
        <w:rPr>
          <w:rFonts w:cstheme="minorHAnsi"/>
          <w:i/>
          <w:iCs/>
          <w:color w:val="000000"/>
        </w:rPr>
        <w:t xml:space="preserve">a </w:t>
      </w:r>
      <w:r w:rsidR="00C12941" w:rsidRPr="00E76DB5">
        <w:rPr>
          <w:rFonts w:cstheme="minorHAnsi"/>
          <w:i/>
          <w:iCs/>
          <w:color w:val="000000"/>
        </w:rPr>
        <w:t>účelom odkonzultovan</w:t>
      </w:r>
      <w:r w:rsidR="00C12941" w:rsidRPr="00B90940">
        <w:rPr>
          <w:rFonts w:cstheme="minorHAnsi"/>
          <w:i/>
          <w:iCs/>
          <w:color w:val="000000"/>
        </w:rPr>
        <w:t>ia ďalšieho postupu.</w:t>
      </w:r>
    </w:p>
    <w:p w14:paraId="6303CA37" w14:textId="77777777" w:rsidR="005B753E" w:rsidRPr="003A3486" w:rsidRDefault="005B753E" w:rsidP="00E76DB5">
      <w:pPr>
        <w:rPr>
          <w:rFonts w:cstheme="minorHAnsi"/>
        </w:rPr>
      </w:pPr>
      <w:bookmarkStart w:id="102" w:name="_Toc140142423"/>
      <w:bookmarkStart w:id="103" w:name="_Toc140142780"/>
      <w:bookmarkStart w:id="104" w:name="_Toc140142849"/>
      <w:bookmarkStart w:id="105" w:name="_Toc140143660"/>
      <w:bookmarkEnd w:id="102"/>
      <w:bookmarkEnd w:id="103"/>
      <w:bookmarkEnd w:id="104"/>
      <w:bookmarkEnd w:id="105"/>
    </w:p>
    <w:p w14:paraId="237192D9" w14:textId="77777777" w:rsidR="00F84E2B" w:rsidRPr="005D76B6" w:rsidRDefault="00F84E2B" w:rsidP="005D76B6">
      <w:pPr>
        <w:pStyle w:val="Nadpis1"/>
        <w:numPr>
          <w:ilvl w:val="0"/>
          <w:numId w:val="8"/>
        </w:numPr>
        <w:tabs>
          <w:tab w:val="left" w:pos="567"/>
        </w:tabs>
        <w:spacing w:before="0" w:line="360" w:lineRule="auto"/>
        <w:ind w:left="0" w:firstLine="0"/>
        <w:rPr>
          <w:rFonts w:asciiTheme="minorHAnsi" w:hAnsiTheme="minorHAnsi" w:cstheme="minorHAnsi"/>
          <w:b/>
          <w:sz w:val="28"/>
          <w:szCs w:val="28"/>
        </w:rPr>
      </w:pPr>
      <w:bookmarkStart w:id="106" w:name="_Toc233035331"/>
      <w:r w:rsidRPr="57532E1C">
        <w:rPr>
          <w:rFonts w:asciiTheme="minorHAnsi" w:hAnsiTheme="minorHAnsi" w:cstheme="minorBidi"/>
          <w:b/>
          <w:bCs/>
          <w:sz w:val="28"/>
          <w:szCs w:val="28"/>
        </w:rPr>
        <w:t>Implementácia projektov – životný cyklus projektu</w:t>
      </w:r>
      <w:bookmarkEnd w:id="106"/>
    </w:p>
    <w:p w14:paraId="571B53C4" w14:textId="77777777" w:rsidR="002D0EEF" w:rsidRPr="005D76B6" w:rsidRDefault="006C5591" w:rsidP="005D76B6">
      <w:pPr>
        <w:pStyle w:val="Odsekzoznamu"/>
        <w:numPr>
          <w:ilvl w:val="1"/>
          <w:numId w:val="8"/>
        </w:numPr>
        <w:tabs>
          <w:tab w:val="left" w:pos="567"/>
        </w:tabs>
        <w:spacing w:after="0" w:line="240" w:lineRule="auto"/>
        <w:ind w:left="0" w:firstLine="0"/>
        <w:outlineLvl w:val="1"/>
        <w:rPr>
          <w:rFonts w:cstheme="minorHAnsi"/>
          <w:b/>
          <w:sz w:val="24"/>
          <w:szCs w:val="24"/>
        </w:rPr>
      </w:pPr>
      <w:bookmarkStart w:id="107" w:name="_Toc142984308"/>
      <w:bookmarkStart w:id="108" w:name="_Toc140142781"/>
      <w:bookmarkStart w:id="109" w:name="_Toc140142850"/>
      <w:bookmarkStart w:id="110" w:name="_Toc142575108"/>
      <w:bookmarkStart w:id="111" w:name="_Toc233035332"/>
      <w:bookmarkEnd w:id="107"/>
      <w:r w:rsidRPr="005D76B6">
        <w:rPr>
          <w:rFonts w:cstheme="minorHAnsi"/>
          <w:b/>
          <w:sz w:val="24"/>
          <w:szCs w:val="24"/>
        </w:rPr>
        <w:t>Začatie realizácie aktivít projektu/začatie realizácie projektu</w:t>
      </w:r>
      <w:bookmarkEnd w:id="108"/>
      <w:bookmarkEnd w:id="109"/>
      <w:bookmarkEnd w:id="110"/>
      <w:bookmarkEnd w:id="111"/>
    </w:p>
    <w:p w14:paraId="4E69643D" w14:textId="77777777" w:rsidR="002D0EEF" w:rsidRPr="00247145" w:rsidRDefault="002D0EEF" w:rsidP="00D55D54">
      <w:pPr>
        <w:spacing w:after="0" w:line="240" w:lineRule="auto"/>
        <w:rPr>
          <w:rFonts w:cstheme="minorHAnsi"/>
        </w:rPr>
      </w:pPr>
    </w:p>
    <w:p w14:paraId="3C37506D" w14:textId="29F0E9E5" w:rsidR="002D0EEF" w:rsidRPr="00E76DB5" w:rsidRDefault="002D0EEF" w:rsidP="7D04B142">
      <w:pPr>
        <w:numPr>
          <w:ilvl w:val="0"/>
          <w:numId w:val="81"/>
        </w:numPr>
        <w:ind w:left="567" w:hanging="567"/>
        <w:contextualSpacing/>
        <w:jc w:val="both"/>
      </w:pPr>
      <w:r w:rsidRPr="37AB2D75">
        <w:t>Za začatie vecnej realizácie projektu sa považuje kalendárny deň vystavenia prvej písomnej objednávky</w:t>
      </w:r>
      <w:r w:rsidR="007E22F6" w:rsidRPr="37AB2D75">
        <w:t xml:space="preserve"> predmetu projektu</w:t>
      </w:r>
      <w:bookmarkStart w:id="112" w:name="_Ref143695977"/>
      <w:r w:rsidR="002F1F04" w:rsidRPr="37AB2D75">
        <w:rPr>
          <w:rStyle w:val="Odkaznapoznmkupodiarou"/>
        </w:rPr>
        <w:footnoteReference w:id="17"/>
      </w:r>
      <w:bookmarkEnd w:id="112"/>
      <w:r w:rsidRPr="37AB2D75">
        <w:t xml:space="preserve"> pre dodávateľa alebo deň nadobudnutia účinnosti prvej zmluvy</w:t>
      </w:r>
      <w:r w:rsidR="002F1F04" w:rsidRPr="37AB2D75">
        <w:t xml:space="preserve"> </w:t>
      </w:r>
      <w:ins w:id="113" w:author="Autor">
        <w:r w:rsidR="5F3F7F4D" w:rsidRPr="37AB2D75">
          <w:t xml:space="preserve">uzatvorenej na plnenie </w:t>
        </w:r>
      </w:ins>
      <w:r w:rsidR="002F1F04" w:rsidRPr="37AB2D75">
        <w:t>predmetu projektu</w:t>
      </w:r>
      <w:r w:rsidRPr="37AB2D75">
        <w:t xml:space="preserve"> s dodávateľom, ak príslušná zmluva s dodávateľom nepredpokladá vystavenie písomnej objednávky.</w:t>
      </w:r>
      <w:r w:rsidRPr="37AB2D75">
        <w:rPr>
          <w:vertAlign w:val="superscript"/>
        </w:rPr>
        <w:footnoteReference w:id="18"/>
      </w:r>
      <w:r w:rsidRPr="37AB2D75">
        <w:t xml:space="preserve"> Začatie vecnej realizácie uvádza </w:t>
      </w:r>
      <w:r w:rsidR="007500F7" w:rsidRPr="37AB2D75">
        <w:t>Prijímateľ</w:t>
      </w:r>
      <w:r w:rsidRPr="37AB2D75">
        <w:t xml:space="preserve"> </w:t>
      </w:r>
      <w:r w:rsidRPr="37AB2D75">
        <w:lastRenderedPageBreak/>
        <w:t xml:space="preserve">do prílohy č. 2 Opisu projektu Zmluvy o PPM, v ktorom je termín začatia definovaný ako „mesiac/rok“, t. j. za začiatok realizácie aktivít projektu je považovaný prvý deň v danom mesiaci. </w:t>
      </w:r>
    </w:p>
    <w:p w14:paraId="31153E64" w14:textId="77777777" w:rsidR="002D0EEF" w:rsidRPr="00B90940" w:rsidRDefault="002D0EEF" w:rsidP="005D76B6">
      <w:pPr>
        <w:ind w:left="567" w:hanging="567"/>
        <w:contextualSpacing/>
        <w:jc w:val="both"/>
        <w:rPr>
          <w:rFonts w:cstheme="minorHAnsi"/>
        </w:rPr>
      </w:pPr>
    </w:p>
    <w:p w14:paraId="17073F2C" w14:textId="2EC86B00" w:rsidR="002D0EEF" w:rsidRPr="00D55D54" w:rsidRDefault="002D0EEF" w:rsidP="00B61A2A">
      <w:pPr>
        <w:numPr>
          <w:ilvl w:val="0"/>
          <w:numId w:val="81"/>
        </w:numPr>
        <w:spacing w:after="120"/>
        <w:ind w:left="567" w:hanging="567"/>
        <w:contextualSpacing/>
        <w:jc w:val="both"/>
        <w:rPr>
          <w:rFonts w:cstheme="minorHAnsi"/>
        </w:rPr>
      </w:pPr>
      <w:r w:rsidRPr="37AB2D75">
        <w:t xml:space="preserve">V prípade zmeny termínu začatia vecnej realizácie projektu uvedeného </w:t>
      </w:r>
      <w:r w:rsidR="007500F7" w:rsidRPr="37AB2D75">
        <w:t>Prijímateľ</w:t>
      </w:r>
      <w:r w:rsidRPr="37AB2D75">
        <w:t>om v prílohe č. 2 Opis</w:t>
      </w:r>
      <w:r w:rsidR="002F1F04" w:rsidRPr="37AB2D75">
        <w:t>e</w:t>
      </w:r>
      <w:r w:rsidRPr="37AB2D75">
        <w:t xml:space="preserve"> projektu Zmluvy o PPM je </w:t>
      </w:r>
      <w:r w:rsidR="007500F7" w:rsidRPr="37AB2D75">
        <w:t>Prijímateľ</w:t>
      </w:r>
      <w:r w:rsidRPr="37AB2D75">
        <w:t xml:space="preserve"> povinný oznámiť alebo požiadať </w:t>
      </w:r>
      <w:r w:rsidR="00D4207F" w:rsidRPr="37AB2D75">
        <w:t>Sprostredkovateľ</w:t>
      </w:r>
      <w:r w:rsidRPr="37AB2D75">
        <w:t xml:space="preserve">a o zmenu termínu začatia vecnej realizácie projektu, pričom túto zmenu musí </w:t>
      </w:r>
      <w:r w:rsidR="007500F7" w:rsidRPr="37AB2D75">
        <w:t>Prijímateľ</w:t>
      </w:r>
      <w:r w:rsidRPr="37AB2D75">
        <w:rPr>
          <w:vertAlign w:val="superscript"/>
        </w:rPr>
        <w:footnoteReference w:id="19"/>
      </w:r>
      <w:r w:rsidRPr="37AB2D75">
        <w:t xml:space="preserve"> predložiť nasledovnými spôsobmi:</w:t>
      </w:r>
    </w:p>
    <w:p w14:paraId="0C0F4158" w14:textId="71B2378E" w:rsidR="002D0EEF" w:rsidRPr="000A15E9" w:rsidRDefault="002D0EEF" w:rsidP="00B61A2A">
      <w:pPr>
        <w:numPr>
          <w:ilvl w:val="0"/>
          <w:numId w:val="154"/>
        </w:numPr>
        <w:spacing w:after="120"/>
        <w:ind w:left="1134" w:hanging="567"/>
        <w:contextualSpacing/>
        <w:jc w:val="both"/>
        <w:rPr>
          <w:rFonts w:cstheme="minorHAnsi"/>
        </w:rPr>
      </w:pPr>
      <w:r w:rsidRPr="5CA81F45">
        <w:rPr>
          <w:b/>
          <w:bCs/>
        </w:rPr>
        <w:t xml:space="preserve">ak </w:t>
      </w:r>
      <w:r w:rsidR="007500F7" w:rsidRPr="5CA81F45">
        <w:rPr>
          <w:b/>
          <w:bCs/>
        </w:rPr>
        <w:t>Prijímateľ</w:t>
      </w:r>
      <w:r w:rsidRPr="5CA81F45">
        <w:rPr>
          <w:b/>
          <w:bCs/>
        </w:rPr>
        <w:t xml:space="preserve"> nezačne s realizáciou prvej aktivity projektu do  </w:t>
      </w:r>
      <w:r w:rsidR="00E95AF3" w:rsidRPr="5CA81F45">
        <w:rPr>
          <w:b/>
          <w:bCs/>
        </w:rPr>
        <w:t xml:space="preserve">3 </w:t>
      </w:r>
      <w:r w:rsidRPr="5CA81F45">
        <w:rPr>
          <w:b/>
          <w:bCs/>
        </w:rPr>
        <w:t xml:space="preserve">mesiacov </w:t>
      </w:r>
      <w:r w:rsidRPr="5CA81F45">
        <w:t xml:space="preserve">od termínu uvedeného v Opise projektu, je </w:t>
      </w:r>
      <w:r w:rsidR="007500F7" w:rsidRPr="5CA81F45">
        <w:t>Prijímateľ</w:t>
      </w:r>
      <w:r w:rsidRPr="5CA81F45">
        <w:t xml:space="preserve"> povinný písomne oznámiť danú zmenu </w:t>
      </w:r>
      <w:r w:rsidR="00D4207F" w:rsidRPr="5CA81F45">
        <w:t>Sprostredkovateľ</w:t>
      </w:r>
      <w:r w:rsidRPr="5CA81F45">
        <w:t xml:space="preserve">ovi formou </w:t>
      </w:r>
      <w:r w:rsidRPr="5CA81F45">
        <w:rPr>
          <w:b/>
          <w:bCs/>
        </w:rPr>
        <w:t xml:space="preserve">„Oznámenia o zmene v projekte“ </w:t>
      </w:r>
      <w:r w:rsidRPr="5CA81F45">
        <w:t xml:space="preserve">(príloha č. </w:t>
      </w:r>
      <w:r w:rsidR="006E7FCB" w:rsidRPr="5CA81F45">
        <w:t>3</w:t>
      </w:r>
      <w:r w:rsidRPr="5CA81F45">
        <w:t xml:space="preserve"> </w:t>
      </w:r>
      <w:r w:rsidR="007012D5" w:rsidRPr="5CA81F45">
        <w:t>Žiadosť o zmenu</w:t>
      </w:r>
      <w:r w:rsidR="007012D5" w:rsidRPr="5CA81F45" w:rsidDel="007012D5">
        <w:t xml:space="preserve"> </w:t>
      </w:r>
      <w:r w:rsidRPr="5CA81F45">
        <w:t xml:space="preserve">tejto </w:t>
      </w:r>
      <w:r w:rsidR="004715C2" w:rsidRPr="5CA81F45">
        <w:t>Príruč</w:t>
      </w:r>
      <w:r w:rsidRPr="5CA81F45">
        <w:t>ky)</w:t>
      </w:r>
      <w:r w:rsidRPr="5CA81F45">
        <w:rPr>
          <w:rStyle w:val="Odkaznapoznmkupodiarou"/>
        </w:rPr>
        <w:footnoteReference w:id="20"/>
      </w:r>
      <w:r w:rsidR="00C12941" w:rsidRPr="5CA81F45">
        <w:t>;</w:t>
      </w:r>
    </w:p>
    <w:p w14:paraId="404A95F3" w14:textId="0096DB29" w:rsidR="002D0EEF" w:rsidRPr="000A15E9" w:rsidRDefault="002D0EEF" w:rsidP="00B61A2A">
      <w:pPr>
        <w:numPr>
          <w:ilvl w:val="0"/>
          <w:numId w:val="154"/>
        </w:numPr>
        <w:spacing w:after="120"/>
        <w:ind w:left="1134" w:hanging="567"/>
        <w:contextualSpacing/>
        <w:jc w:val="both"/>
        <w:rPr>
          <w:rFonts w:cstheme="minorHAnsi"/>
          <w:b/>
          <w:bCs/>
        </w:rPr>
      </w:pPr>
      <w:r w:rsidRPr="5CA81F45">
        <w:rPr>
          <w:b/>
          <w:bCs/>
        </w:rPr>
        <w:t xml:space="preserve">ak </w:t>
      </w:r>
      <w:r w:rsidR="007500F7" w:rsidRPr="5CA81F45">
        <w:rPr>
          <w:b/>
          <w:bCs/>
        </w:rPr>
        <w:t>Prijímateľ</w:t>
      </w:r>
      <w:r w:rsidRPr="5CA81F45">
        <w:rPr>
          <w:b/>
          <w:bCs/>
        </w:rPr>
        <w:t xml:space="preserve"> </w:t>
      </w:r>
      <w:r w:rsidR="00060363" w:rsidRPr="5CA81F45">
        <w:rPr>
          <w:b/>
          <w:bCs/>
        </w:rPr>
        <w:t>ne</w:t>
      </w:r>
      <w:r w:rsidRPr="5CA81F45">
        <w:rPr>
          <w:b/>
          <w:bCs/>
        </w:rPr>
        <w:t>začne s realizáciou prvej aktivity projektu</w:t>
      </w:r>
      <w:r w:rsidR="00B532D3" w:rsidRPr="5CA81F45">
        <w:rPr>
          <w:b/>
          <w:bCs/>
        </w:rPr>
        <w:t xml:space="preserve"> ani</w:t>
      </w:r>
      <w:r w:rsidRPr="5CA81F45">
        <w:rPr>
          <w:b/>
          <w:bCs/>
        </w:rPr>
        <w:t xml:space="preserve"> po </w:t>
      </w:r>
      <w:r w:rsidR="00E95AF3" w:rsidRPr="5CA81F45">
        <w:rPr>
          <w:b/>
          <w:bCs/>
        </w:rPr>
        <w:t xml:space="preserve"> 3</w:t>
      </w:r>
      <w:r w:rsidRPr="5CA81F45">
        <w:rPr>
          <w:b/>
          <w:bCs/>
        </w:rPr>
        <w:t xml:space="preserve"> mesiacoch </w:t>
      </w:r>
      <w:r w:rsidRPr="5CA81F45">
        <w:t xml:space="preserve">od termínu uvedeného v Opise projektu, je </w:t>
      </w:r>
      <w:r w:rsidR="007500F7" w:rsidRPr="5CA81F45">
        <w:t>Prijímateľ</w:t>
      </w:r>
      <w:r w:rsidRPr="5CA81F45">
        <w:t xml:space="preserve"> povinný písomne požiadať </w:t>
      </w:r>
      <w:r w:rsidR="00000D2F" w:rsidRPr="5CA81F45">
        <w:t>S</w:t>
      </w:r>
      <w:r w:rsidR="00F23148" w:rsidRPr="5CA81F45">
        <w:t xml:space="preserve">prostredkovateľa </w:t>
      </w:r>
      <w:r w:rsidRPr="5CA81F45">
        <w:t>o</w:t>
      </w:r>
      <w:r w:rsidR="000916D5" w:rsidRPr="5CA81F45">
        <w:t> </w:t>
      </w:r>
      <w:r w:rsidRPr="5CA81F45">
        <w:t xml:space="preserve">danú zmenu formou </w:t>
      </w:r>
      <w:r w:rsidR="00B532D3" w:rsidRPr="5CA81F45">
        <w:rPr>
          <w:b/>
          <w:bCs/>
        </w:rPr>
        <w:t>Žiadosti o povolenie vykonania zmeny v Zmluve o PPM (významná zmena projektu)</w:t>
      </w:r>
      <w:r w:rsidRPr="5CA81F45">
        <w:t xml:space="preserve"> (príloha č. </w:t>
      </w:r>
      <w:r w:rsidR="00EF465C" w:rsidRPr="5CA81F45">
        <w:t>3</w:t>
      </w:r>
      <w:r w:rsidRPr="5CA81F45">
        <w:t xml:space="preserve"> </w:t>
      </w:r>
      <w:r w:rsidR="007012D5" w:rsidRPr="5CA81F45">
        <w:t xml:space="preserve">Žiadosť o zmenu tejto </w:t>
      </w:r>
      <w:r w:rsidR="004715C2" w:rsidRPr="5CA81F45">
        <w:t>Príruč</w:t>
      </w:r>
      <w:r w:rsidR="007012D5" w:rsidRPr="5CA81F45">
        <w:t>ky</w:t>
      </w:r>
      <w:r w:rsidRPr="5CA81F45">
        <w:t>)</w:t>
      </w:r>
      <w:r w:rsidRPr="5CA81F45">
        <w:rPr>
          <w:rStyle w:val="Odkaznapoznmkupodiarou"/>
        </w:rPr>
        <w:footnoteReference w:id="21"/>
      </w:r>
      <w:r w:rsidR="00C12941" w:rsidRPr="5CA81F45">
        <w:rPr>
          <w:b/>
          <w:bCs/>
        </w:rPr>
        <w:t>;</w:t>
      </w:r>
    </w:p>
    <w:p w14:paraId="206DBBB1" w14:textId="438C8608" w:rsidR="0008447F" w:rsidRPr="00F302EF" w:rsidRDefault="0008447F" w:rsidP="00B61A2A">
      <w:pPr>
        <w:numPr>
          <w:ilvl w:val="0"/>
          <w:numId w:val="154"/>
        </w:numPr>
        <w:spacing w:after="120"/>
        <w:ind w:left="1134" w:hanging="567"/>
        <w:contextualSpacing/>
        <w:jc w:val="both"/>
      </w:pPr>
      <w:r w:rsidRPr="003A5AD9">
        <w:rPr>
          <w:b/>
          <w:bCs/>
        </w:rPr>
        <w:t xml:space="preserve">ak </w:t>
      </w:r>
      <w:r w:rsidR="007500F7">
        <w:rPr>
          <w:b/>
          <w:bCs/>
        </w:rPr>
        <w:t>Prijímateľ</w:t>
      </w:r>
      <w:r w:rsidRPr="003A5AD9">
        <w:rPr>
          <w:b/>
          <w:bCs/>
        </w:rPr>
        <w:t xml:space="preserve"> oznámi alebo požiada o zmenu začiatku realizácie aktivít projektu</w:t>
      </w:r>
      <w:r w:rsidRPr="003A5AD9">
        <w:t xml:space="preserve">, nakoľko vie, alebo vie predpokladať, že jeho </w:t>
      </w:r>
      <w:r w:rsidRPr="005D76B6">
        <w:rPr>
          <w:bCs/>
        </w:rPr>
        <w:t>realizácia aktivít projektu nezačne v termíne v zmysle prílohy č. 2 Opis projektu</w:t>
      </w:r>
      <w:r w:rsidRPr="00F302EF">
        <w:t xml:space="preserve">, </w:t>
      </w:r>
      <w:r w:rsidRPr="005D76B6">
        <w:rPr>
          <w:bCs/>
        </w:rPr>
        <w:t xml:space="preserve">avšak zároveň nevie definovať konkrétny dátum začiatku realizácie aktivít projektu </w:t>
      </w:r>
      <w:r w:rsidRPr="00F302EF">
        <w:t xml:space="preserve">(napr. z </w:t>
      </w:r>
      <w:r w:rsidRPr="00B33262">
        <w:t> </w:t>
      </w:r>
      <w:r w:rsidRPr="001A41EC">
        <w:t>dôvodu</w:t>
      </w:r>
      <w:r w:rsidRPr="003A5AD9">
        <w:t xml:space="preserve">, </w:t>
      </w:r>
      <w:r>
        <w:t>neukončeného</w:t>
      </w:r>
      <w:r w:rsidRPr="003A5AD9">
        <w:t xml:space="preserve"> verejné</w:t>
      </w:r>
      <w:r>
        <w:t>ho</w:t>
      </w:r>
      <w:r w:rsidRPr="003A5AD9">
        <w:t xml:space="preserve"> obstarávani</w:t>
      </w:r>
      <w:r>
        <w:t>a</w:t>
      </w:r>
      <w:r w:rsidRPr="003A5AD9">
        <w:t xml:space="preserve">), </w:t>
      </w:r>
      <w:r w:rsidRPr="005D76B6">
        <w:rPr>
          <w:bCs/>
        </w:rPr>
        <w:t xml:space="preserve">bude posudzovanie takejto žiadosti alebo oznámenia zo strany </w:t>
      </w:r>
      <w:r w:rsidR="00D4207F" w:rsidRPr="005D76B6">
        <w:rPr>
          <w:bCs/>
        </w:rPr>
        <w:t>Sprostredkovateľ</w:t>
      </w:r>
      <w:r w:rsidRPr="005D76B6">
        <w:rPr>
          <w:bCs/>
        </w:rPr>
        <w:t>a do času identifikovania konkrétneho začiatku realizácie aktivít projektu pozastavené.</w:t>
      </w:r>
    </w:p>
    <w:p w14:paraId="01264702" w14:textId="77777777" w:rsidR="00D72A59" w:rsidRPr="00E76DB5" w:rsidRDefault="00D72A59" w:rsidP="005D76B6">
      <w:pPr>
        <w:ind w:left="567"/>
        <w:rPr>
          <w:rFonts w:cstheme="minorHAnsi"/>
        </w:rPr>
      </w:pPr>
    </w:p>
    <w:p w14:paraId="347EB806" w14:textId="47F2760A" w:rsidR="00D72A59" w:rsidRDefault="006C5591" w:rsidP="00AC2E3C">
      <w:pPr>
        <w:pStyle w:val="Odsekzoznamu"/>
        <w:numPr>
          <w:ilvl w:val="1"/>
          <w:numId w:val="8"/>
        </w:numPr>
        <w:tabs>
          <w:tab w:val="left" w:pos="567"/>
        </w:tabs>
        <w:spacing w:after="0" w:line="240" w:lineRule="auto"/>
        <w:ind w:left="0" w:firstLine="0"/>
        <w:outlineLvl w:val="1"/>
        <w:rPr>
          <w:rFonts w:cstheme="minorHAnsi"/>
          <w:b/>
          <w:sz w:val="24"/>
          <w:szCs w:val="24"/>
        </w:rPr>
      </w:pPr>
      <w:bookmarkStart w:id="114" w:name="_Toc140142158"/>
      <w:bookmarkStart w:id="115" w:name="_Toc140142227"/>
      <w:bookmarkStart w:id="116" w:name="_Toc140142290"/>
      <w:bookmarkStart w:id="117" w:name="_Toc140142363"/>
      <w:bookmarkStart w:id="118" w:name="_Toc140142426"/>
      <w:bookmarkStart w:id="119" w:name="_Toc140142552"/>
      <w:bookmarkStart w:id="120" w:name="_Toc140142644"/>
      <w:bookmarkStart w:id="121" w:name="_Toc140142713"/>
      <w:bookmarkStart w:id="122" w:name="_Toc140142782"/>
      <w:bookmarkStart w:id="123" w:name="_Toc140142851"/>
      <w:bookmarkStart w:id="124" w:name="_Toc140143662"/>
      <w:bookmarkStart w:id="125" w:name="_Toc140142783"/>
      <w:bookmarkStart w:id="126" w:name="_Toc140142852"/>
      <w:bookmarkStart w:id="127" w:name="_Toc142575109"/>
      <w:bookmarkStart w:id="128" w:name="_Toc233035333"/>
      <w:bookmarkEnd w:id="114"/>
      <w:bookmarkEnd w:id="115"/>
      <w:bookmarkEnd w:id="116"/>
      <w:bookmarkEnd w:id="117"/>
      <w:bookmarkEnd w:id="118"/>
      <w:bookmarkEnd w:id="119"/>
      <w:bookmarkEnd w:id="120"/>
      <w:bookmarkEnd w:id="121"/>
      <w:bookmarkEnd w:id="122"/>
      <w:bookmarkEnd w:id="123"/>
      <w:bookmarkEnd w:id="124"/>
      <w:r w:rsidRPr="005D76B6">
        <w:rPr>
          <w:rFonts w:cstheme="minorHAnsi"/>
          <w:b/>
          <w:sz w:val="24"/>
          <w:szCs w:val="24"/>
        </w:rPr>
        <w:t>Oprávnenosť výdavkov</w:t>
      </w:r>
      <w:bookmarkEnd w:id="125"/>
      <w:bookmarkEnd w:id="126"/>
      <w:bookmarkEnd w:id="127"/>
      <w:bookmarkEnd w:id="128"/>
    </w:p>
    <w:p w14:paraId="3BA73EBE" w14:textId="77777777" w:rsidR="00AC2E3C" w:rsidRPr="005D76B6" w:rsidRDefault="00AC2E3C" w:rsidP="005D76B6">
      <w:pPr>
        <w:tabs>
          <w:tab w:val="left" w:pos="567"/>
        </w:tabs>
        <w:spacing w:after="0" w:line="240" w:lineRule="auto"/>
        <w:outlineLvl w:val="1"/>
        <w:rPr>
          <w:rFonts w:cstheme="minorHAnsi"/>
          <w:b/>
          <w:sz w:val="24"/>
          <w:szCs w:val="24"/>
        </w:rPr>
      </w:pPr>
    </w:p>
    <w:p w14:paraId="7C667CAB" w14:textId="2BE4FA68" w:rsidR="007D250B" w:rsidRPr="00E76DB5" w:rsidRDefault="004351CA" w:rsidP="00A46633">
      <w:pPr>
        <w:pStyle w:val="Odsekzoznamu"/>
        <w:numPr>
          <w:ilvl w:val="0"/>
          <w:numId w:val="102"/>
        </w:numPr>
        <w:spacing w:after="120" w:line="240" w:lineRule="auto"/>
        <w:ind w:left="567" w:hanging="567"/>
        <w:jc w:val="both"/>
        <w:rPr>
          <w:rFonts w:cstheme="minorHAnsi"/>
        </w:rPr>
      </w:pPr>
      <w:r w:rsidRPr="00247145">
        <w:rPr>
          <w:rFonts w:cstheme="minorHAnsi"/>
          <w:b/>
        </w:rPr>
        <w:t>Z</w:t>
      </w:r>
      <w:r w:rsidRPr="00E76DB5">
        <w:rPr>
          <w:rFonts w:cstheme="minorHAnsi"/>
          <w:b/>
        </w:rPr>
        <w:t>a oprávnené výdavky</w:t>
      </w:r>
      <w:r w:rsidRPr="00B90940">
        <w:rPr>
          <w:rFonts w:cstheme="minorHAnsi"/>
        </w:rPr>
        <w:t xml:space="preserve"> sa považujú výdavky, ktoré spĺňajú podmienky oprávnenosti definované vo </w:t>
      </w:r>
      <w:r w:rsidR="00D72A6A">
        <w:rPr>
          <w:rFonts w:cstheme="minorHAnsi"/>
        </w:rPr>
        <w:t>v</w:t>
      </w:r>
      <w:r w:rsidRPr="005D76B6">
        <w:rPr>
          <w:rFonts w:cstheme="minorHAnsi"/>
        </w:rPr>
        <w:t>ýzve „Matching granty“</w:t>
      </w:r>
      <w:r w:rsidR="00C76C77">
        <w:rPr>
          <w:rFonts w:cstheme="minorHAnsi"/>
        </w:rPr>
        <w:t>, v Zmluve o PPM</w:t>
      </w:r>
      <w:r w:rsidRPr="005D76B6">
        <w:rPr>
          <w:rFonts w:cstheme="minorHAnsi"/>
        </w:rPr>
        <w:t xml:space="preserve"> a v </w:t>
      </w:r>
      <w:r w:rsidR="004715C2" w:rsidRPr="005D76B6">
        <w:rPr>
          <w:rFonts w:cstheme="minorHAnsi"/>
        </w:rPr>
        <w:t>Príruč</w:t>
      </w:r>
      <w:r w:rsidRPr="005D76B6">
        <w:rPr>
          <w:rFonts w:cstheme="minorHAnsi"/>
        </w:rPr>
        <w:t xml:space="preserve">ke pre </w:t>
      </w:r>
      <w:r w:rsidR="007500F7">
        <w:rPr>
          <w:rFonts w:cstheme="minorHAnsi"/>
        </w:rPr>
        <w:t>Prijímateľ</w:t>
      </w:r>
      <w:r w:rsidRPr="005D76B6">
        <w:rPr>
          <w:rFonts w:cstheme="minorHAnsi"/>
        </w:rPr>
        <w:t>a</w:t>
      </w:r>
      <w:r w:rsidRPr="00247145">
        <w:rPr>
          <w:rFonts w:cstheme="minorHAnsi"/>
        </w:rPr>
        <w:t>. Aby výdavky mohli byť</w:t>
      </w:r>
      <w:r w:rsidR="002E67F8" w:rsidRPr="00E76DB5">
        <w:rPr>
          <w:rFonts w:cstheme="minorHAnsi"/>
        </w:rPr>
        <w:t xml:space="preserve"> uznané ako</w:t>
      </w:r>
      <w:r w:rsidRPr="00B90940">
        <w:rPr>
          <w:rFonts w:cstheme="minorHAnsi"/>
        </w:rPr>
        <w:t xml:space="preserve"> oprávnen</w:t>
      </w:r>
      <w:r w:rsidR="002E67F8" w:rsidRPr="00B90940">
        <w:rPr>
          <w:rFonts w:cstheme="minorHAnsi"/>
        </w:rPr>
        <w:t>é</w:t>
      </w:r>
      <w:r w:rsidRPr="00B90940">
        <w:rPr>
          <w:rFonts w:cstheme="minorHAnsi"/>
        </w:rPr>
        <w:t xml:space="preserve">, musia </w:t>
      </w:r>
      <w:r w:rsidRPr="005D76B6">
        <w:rPr>
          <w:rFonts w:cstheme="minorHAnsi"/>
        </w:rPr>
        <w:t>spĺňať</w:t>
      </w:r>
      <w:r w:rsidR="002E67F8" w:rsidRPr="005D76B6">
        <w:rPr>
          <w:rFonts w:cstheme="minorHAnsi"/>
        </w:rPr>
        <w:t xml:space="preserve"> nasledovné</w:t>
      </w:r>
      <w:r w:rsidRPr="005D76B6">
        <w:rPr>
          <w:rFonts w:cstheme="minorHAnsi"/>
        </w:rPr>
        <w:t xml:space="preserve"> pravidlá</w:t>
      </w:r>
      <w:r w:rsidR="007D250B" w:rsidRPr="00247145">
        <w:rPr>
          <w:rFonts w:cstheme="minorHAnsi"/>
        </w:rPr>
        <w:t>:</w:t>
      </w:r>
    </w:p>
    <w:p w14:paraId="02C9A433" w14:textId="77777777" w:rsidR="00140240" w:rsidRPr="00A46633" w:rsidRDefault="00140240" w:rsidP="00A46633">
      <w:pPr>
        <w:pStyle w:val="Odsekzoznamu"/>
        <w:numPr>
          <w:ilvl w:val="0"/>
          <w:numId w:val="192"/>
        </w:numPr>
        <w:spacing w:after="0" w:line="240" w:lineRule="auto"/>
        <w:ind w:left="1134" w:hanging="567"/>
        <w:jc w:val="both"/>
      </w:pPr>
      <w:r w:rsidRPr="00A46633">
        <w:t>spĺňať podmienky vecnej a časovej oprávnenosti;</w:t>
      </w:r>
      <w:r w:rsidR="007D250B" w:rsidRPr="00A46633">
        <w:t> </w:t>
      </w:r>
    </w:p>
    <w:p w14:paraId="0CACDBF9" w14:textId="332B29E5" w:rsidR="004351CA" w:rsidRPr="00A46633" w:rsidRDefault="007D250B" w:rsidP="00A46633">
      <w:pPr>
        <w:pStyle w:val="Odsekzoznamu"/>
        <w:numPr>
          <w:ilvl w:val="0"/>
          <w:numId w:val="192"/>
        </w:numPr>
        <w:spacing w:after="0" w:line="240" w:lineRule="auto"/>
        <w:ind w:left="1134" w:hanging="567"/>
        <w:jc w:val="both"/>
      </w:pPr>
      <w:r w:rsidRPr="00A46633">
        <w:t xml:space="preserve">byť </w:t>
      </w:r>
      <w:r w:rsidR="004351CA" w:rsidRPr="00A46633">
        <w:t xml:space="preserve">v súlade </w:t>
      </w:r>
      <w:r w:rsidR="00300F12" w:rsidRPr="00A46633">
        <w:t>s</w:t>
      </w:r>
      <w:r w:rsidR="00095CBF" w:rsidRPr="00A46633">
        <w:t>o</w:t>
      </w:r>
      <w:r w:rsidR="00300F12" w:rsidRPr="00A46633">
        <w:t xml:space="preserve"> </w:t>
      </w:r>
      <w:r w:rsidR="004351CA" w:rsidRPr="00A46633">
        <w:t>všeobecne záväznými právnymi predpismi</w:t>
      </w:r>
      <w:r w:rsidR="00095CBF" w:rsidRPr="00A46633">
        <w:t xml:space="preserve"> SR a EÚ</w:t>
      </w:r>
      <w:r w:rsidR="00140240" w:rsidRPr="00A46633">
        <w:t>;</w:t>
      </w:r>
      <w:r w:rsidR="004351CA" w:rsidRPr="00A46633">
        <w:t xml:space="preserve"> </w:t>
      </w:r>
    </w:p>
    <w:p w14:paraId="5E7F8FB6" w14:textId="77777777" w:rsidR="007D250B" w:rsidRPr="00A46633" w:rsidRDefault="007D250B" w:rsidP="00A46633">
      <w:pPr>
        <w:pStyle w:val="Odsekzoznamu"/>
        <w:numPr>
          <w:ilvl w:val="0"/>
          <w:numId w:val="192"/>
        </w:numPr>
        <w:spacing w:after="0" w:line="240" w:lineRule="auto"/>
        <w:ind w:left="1134" w:hanging="567"/>
        <w:jc w:val="both"/>
      </w:pPr>
      <w:r w:rsidRPr="00A46633">
        <w:t xml:space="preserve">byť </w:t>
      </w:r>
      <w:r w:rsidR="00EF465C" w:rsidRPr="00A46633">
        <w:t>schválené v rámci ŽoPPM</w:t>
      </w:r>
      <w:r w:rsidR="00EF465C" w:rsidRPr="00A46633" w:rsidDel="00EF465C">
        <w:t xml:space="preserve"> </w:t>
      </w:r>
      <w:r w:rsidR="00EF465C" w:rsidRPr="00A46633">
        <w:t>resp.</w:t>
      </w:r>
      <w:r w:rsidRPr="00A46633">
        <w:t xml:space="preserve"> v súlade s prílohou č. 2 Opisu projektu Zmluvy o</w:t>
      </w:r>
      <w:r w:rsidR="00140240" w:rsidRPr="00A46633">
        <w:t> </w:t>
      </w:r>
      <w:r w:rsidRPr="00A46633">
        <w:t>PPM</w:t>
      </w:r>
      <w:r w:rsidR="00140240" w:rsidRPr="00A46633">
        <w:t>;</w:t>
      </w:r>
    </w:p>
    <w:p w14:paraId="5EB9290D" w14:textId="4D4DE2B4" w:rsidR="007D250B" w:rsidRPr="00A46633" w:rsidRDefault="007D250B" w:rsidP="00A46633">
      <w:pPr>
        <w:pStyle w:val="Odsekzoznamu"/>
        <w:numPr>
          <w:ilvl w:val="0"/>
          <w:numId w:val="192"/>
        </w:numPr>
        <w:spacing w:after="0" w:line="240" w:lineRule="auto"/>
        <w:ind w:left="1134" w:hanging="567"/>
        <w:jc w:val="both"/>
      </w:pPr>
      <w:r w:rsidRPr="00A46633">
        <w:t>spĺňať podmienky hospodárnosti</w:t>
      </w:r>
      <w:r w:rsidR="00C76C77" w:rsidRPr="00A46633">
        <w:t>, efektívnosti, účelnosti a účinnosti</w:t>
      </w:r>
      <w:r w:rsidR="00140240" w:rsidRPr="00A46633">
        <w:t>;</w:t>
      </w:r>
    </w:p>
    <w:p w14:paraId="0068B084" w14:textId="19F2FEBA" w:rsidR="007D250B" w:rsidRPr="00E76DB5" w:rsidRDefault="007D250B" w:rsidP="00A46633">
      <w:pPr>
        <w:pStyle w:val="Odsekzoznamu"/>
        <w:numPr>
          <w:ilvl w:val="0"/>
          <w:numId w:val="192"/>
        </w:numPr>
        <w:spacing w:after="0" w:line="240" w:lineRule="auto"/>
        <w:ind w:left="1134" w:hanging="567"/>
        <w:jc w:val="both"/>
        <w:rPr>
          <w:rFonts w:cstheme="minorHAnsi"/>
        </w:rPr>
      </w:pPr>
      <w:r w:rsidRPr="00A46633">
        <w:t>dodržiavať</w:t>
      </w:r>
      <w:r w:rsidRPr="00B90940">
        <w:rPr>
          <w:rFonts w:cstheme="minorHAnsi"/>
        </w:rPr>
        <w:t xml:space="preserve"> princípy pri financovaní a implementácii investícii zahrnutých v Pláne obnovy</w:t>
      </w:r>
      <w:r w:rsidR="00C76C77">
        <w:rPr>
          <w:rFonts w:cstheme="minorHAnsi"/>
        </w:rPr>
        <w:t>.</w:t>
      </w:r>
    </w:p>
    <w:p w14:paraId="35B57C78" w14:textId="77777777" w:rsidR="004351CA" w:rsidRPr="003A3486" w:rsidRDefault="004351CA" w:rsidP="00247145">
      <w:pPr>
        <w:pStyle w:val="Odsekzoznamu"/>
        <w:spacing w:after="0" w:line="240" w:lineRule="auto"/>
        <w:ind w:left="0"/>
        <w:jc w:val="both"/>
        <w:rPr>
          <w:rFonts w:cstheme="minorHAnsi"/>
          <w:b/>
          <w:u w:val="single"/>
        </w:rPr>
      </w:pPr>
    </w:p>
    <w:p w14:paraId="0E74DEF7" w14:textId="77777777" w:rsidR="00C02666" w:rsidRPr="005D76B6" w:rsidRDefault="00C02666" w:rsidP="00E76DB5">
      <w:pPr>
        <w:pStyle w:val="Odsekzoznamu"/>
        <w:keepNext/>
        <w:spacing w:after="0" w:line="240" w:lineRule="auto"/>
        <w:ind w:left="0"/>
        <w:rPr>
          <w:rFonts w:cstheme="minorHAnsi"/>
          <w:b/>
          <w:sz w:val="24"/>
          <w:szCs w:val="24"/>
        </w:rPr>
      </w:pPr>
      <w:r w:rsidRPr="005D76B6">
        <w:rPr>
          <w:rFonts w:cstheme="minorHAnsi"/>
          <w:b/>
          <w:sz w:val="24"/>
          <w:szCs w:val="24"/>
        </w:rPr>
        <w:t>Časová oprávnenosť</w:t>
      </w:r>
    </w:p>
    <w:p w14:paraId="349A5544" w14:textId="77777777" w:rsidR="00E24D85" w:rsidRPr="00247145" w:rsidRDefault="00E24D85">
      <w:pPr>
        <w:pStyle w:val="Odsekzoznamu"/>
        <w:keepNext/>
        <w:spacing w:after="0" w:line="240" w:lineRule="auto"/>
        <w:ind w:left="0"/>
        <w:rPr>
          <w:rFonts w:cstheme="minorHAnsi"/>
          <w:b/>
          <w:u w:val="single"/>
        </w:rPr>
      </w:pPr>
    </w:p>
    <w:p w14:paraId="301BB630" w14:textId="7D52AD33" w:rsidR="00C76C77" w:rsidRDefault="007500F7" w:rsidP="005D76B6">
      <w:pPr>
        <w:pStyle w:val="Odsekzoznamu"/>
        <w:numPr>
          <w:ilvl w:val="0"/>
          <w:numId w:val="102"/>
        </w:numPr>
        <w:spacing w:after="0" w:line="240" w:lineRule="auto"/>
        <w:ind w:left="567" w:hanging="567"/>
        <w:jc w:val="both"/>
        <w:rPr>
          <w:rFonts w:cstheme="minorHAnsi"/>
        </w:rPr>
      </w:pPr>
      <w:bookmarkStart w:id="129" w:name="_Hlk163212709"/>
      <w:r>
        <w:t>Prijímateľ</w:t>
      </w:r>
      <w:r w:rsidR="00B108FC">
        <w:t xml:space="preserve"> v rámci výzvy „Matching granty“ je oprávnený začať vecnú realizáciu projektu od </w:t>
      </w:r>
      <w:r w:rsidR="00E15A3A">
        <w:t>0</w:t>
      </w:r>
      <w:r w:rsidR="00B108FC">
        <w:t>1.</w:t>
      </w:r>
      <w:r w:rsidR="00E15A3A">
        <w:t>0</w:t>
      </w:r>
      <w:r w:rsidR="00B108FC">
        <w:t>1.2023 a zároveň je povinný ukončiť vecnú realizáciu projektu</w:t>
      </w:r>
      <w:r w:rsidR="00A03BCA">
        <w:t xml:space="preserve"> v zmysle článku 3.</w:t>
      </w:r>
      <w:r w:rsidR="002D5C38">
        <w:t xml:space="preserve"> </w:t>
      </w:r>
      <w:r w:rsidR="00B5080B">
        <w:t>ods. 3.5</w:t>
      </w:r>
      <w:r w:rsidR="00A85BA3">
        <w:t xml:space="preserve"> Zmluvy o poskytnutí prostriedkov mechanizmu</w:t>
      </w:r>
      <w:r w:rsidR="00B108FC">
        <w:t xml:space="preserve">. Oprávnené výdavky musia plniť zásady hospodárnosti, efektívnosti, účelnosti a účinnosti. </w:t>
      </w:r>
      <w:bookmarkEnd w:id="129"/>
    </w:p>
    <w:p w14:paraId="1FC5D9A3" w14:textId="3021026B" w:rsidR="005B263D" w:rsidRDefault="005B263D" w:rsidP="005D76B6">
      <w:pPr>
        <w:spacing w:after="0" w:line="240" w:lineRule="auto"/>
        <w:jc w:val="both"/>
        <w:rPr>
          <w:rFonts w:cstheme="minorHAnsi"/>
        </w:rPr>
      </w:pPr>
    </w:p>
    <w:p w14:paraId="796E87D2" w14:textId="77777777" w:rsidR="00AE2116" w:rsidRDefault="00AE2116" w:rsidP="005D76B6">
      <w:pPr>
        <w:spacing w:after="0" w:line="240" w:lineRule="auto"/>
        <w:jc w:val="both"/>
        <w:rPr>
          <w:rFonts w:cstheme="minorHAnsi"/>
        </w:rPr>
      </w:pPr>
    </w:p>
    <w:p w14:paraId="3276039C" w14:textId="77777777" w:rsidR="00AE2116" w:rsidRPr="003A3486" w:rsidRDefault="00AE2116" w:rsidP="005D76B6">
      <w:pPr>
        <w:spacing w:after="0" w:line="240" w:lineRule="auto"/>
        <w:jc w:val="both"/>
        <w:rPr>
          <w:rFonts w:cstheme="minorHAnsi"/>
        </w:rPr>
      </w:pPr>
    </w:p>
    <w:p w14:paraId="28618CDB" w14:textId="77777777" w:rsidR="000756F9" w:rsidRPr="005D76B6" w:rsidRDefault="000756F9" w:rsidP="00E76DB5">
      <w:pPr>
        <w:pStyle w:val="Odsekzoznamu"/>
        <w:spacing w:after="0" w:line="240" w:lineRule="auto"/>
        <w:ind w:left="0"/>
        <w:rPr>
          <w:rFonts w:cstheme="minorHAnsi"/>
          <w:b/>
          <w:sz w:val="24"/>
          <w:szCs w:val="24"/>
        </w:rPr>
      </w:pPr>
      <w:r w:rsidRPr="005D76B6">
        <w:rPr>
          <w:rFonts w:cstheme="minorHAnsi"/>
          <w:b/>
          <w:sz w:val="24"/>
          <w:szCs w:val="24"/>
        </w:rPr>
        <w:t>Vecná oprávnenosť</w:t>
      </w:r>
    </w:p>
    <w:p w14:paraId="416576FD" w14:textId="77777777" w:rsidR="00E24D85" w:rsidRPr="00247145" w:rsidRDefault="00E24D85">
      <w:pPr>
        <w:pStyle w:val="Odsekzoznamu"/>
        <w:spacing w:after="0" w:line="240" w:lineRule="auto"/>
        <w:ind w:left="0"/>
        <w:rPr>
          <w:rFonts w:cstheme="minorHAnsi"/>
          <w:b/>
          <w:u w:val="single"/>
        </w:rPr>
      </w:pPr>
    </w:p>
    <w:p w14:paraId="7EA3338A" w14:textId="66CDFCDC" w:rsidR="00531C86" w:rsidRPr="001A4B8D" w:rsidRDefault="0001319D">
      <w:pPr>
        <w:pStyle w:val="Odsekzoznamu"/>
        <w:numPr>
          <w:ilvl w:val="0"/>
          <w:numId w:val="102"/>
        </w:numPr>
        <w:spacing w:after="0" w:line="240" w:lineRule="auto"/>
        <w:ind w:left="567" w:hanging="567"/>
        <w:jc w:val="both"/>
        <w:rPr>
          <w:rFonts w:cstheme="minorHAnsi"/>
          <w:b/>
          <w:bCs/>
        </w:rPr>
      </w:pPr>
      <w:r w:rsidRPr="001A4B8D">
        <w:rPr>
          <w:rFonts w:cstheme="minorHAnsi"/>
          <w:b/>
          <w:bCs/>
        </w:rPr>
        <w:lastRenderedPageBreak/>
        <w:t>Ú</w:t>
      </w:r>
      <w:r w:rsidR="00531C86" w:rsidRPr="001A4B8D">
        <w:rPr>
          <w:rFonts w:cstheme="minorHAnsi"/>
          <w:b/>
          <w:bCs/>
        </w:rPr>
        <w:t xml:space="preserve">čelom podporených projektov v rámci Výzvy </w:t>
      </w:r>
      <w:r w:rsidR="00B70FFB" w:rsidRPr="001A4B8D">
        <w:rPr>
          <w:rFonts w:cstheme="minorHAnsi"/>
          <w:b/>
          <w:bCs/>
        </w:rPr>
        <w:t>je</w:t>
      </w:r>
      <w:r w:rsidR="00531C86" w:rsidRPr="001A4B8D">
        <w:rPr>
          <w:rFonts w:cstheme="minorHAnsi"/>
          <w:b/>
          <w:bCs/>
        </w:rPr>
        <w:t xml:space="preserve"> nákup alebo zlepšenie výskumnej infraštruktúry a prístrojového vybavenia, </w:t>
      </w:r>
      <w:r w:rsidRPr="001A4B8D">
        <w:rPr>
          <w:rFonts w:cstheme="minorHAnsi"/>
          <w:b/>
          <w:bCs/>
        </w:rPr>
        <w:t xml:space="preserve">pričom cieľom je </w:t>
      </w:r>
      <w:r w:rsidR="00531C86" w:rsidRPr="001A4B8D">
        <w:rPr>
          <w:rFonts w:cstheme="minorHAnsi"/>
          <w:b/>
          <w:bCs/>
        </w:rPr>
        <w:t>zv</w:t>
      </w:r>
      <w:r w:rsidRPr="001A4B8D">
        <w:rPr>
          <w:rFonts w:cstheme="minorHAnsi"/>
          <w:b/>
          <w:bCs/>
        </w:rPr>
        <w:t>ý</w:t>
      </w:r>
      <w:r w:rsidR="00531C86" w:rsidRPr="001A4B8D">
        <w:rPr>
          <w:rFonts w:cstheme="minorHAnsi"/>
          <w:b/>
          <w:bCs/>
        </w:rPr>
        <w:t>š</w:t>
      </w:r>
      <w:r w:rsidRPr="001A4B8D">
        <w:rPr>
          <w:rFonts w:cstheme="minorHAnsi"/>
          <w:b/>
          <w:bCs/>
        </w:rPr>
        <w:t>enie</w:t>
      </w:r>
      <w:r w:rsidR="00531C86" w:rsidRPr="001A4B8D">
        <w:rPr>
          <w:rFonts w:cstheme="minorHAnsi"/>
          <w:b/>
          <w:bCs/>
        </w:rPr>
        <w:t xml:space="preserve"> potenciál</w:t>
      </w:r>
      <w:r w:rsidRPr="001A4B8D">
        <w:rPr>
          <w:rFonts w:cstheme="minorHAnsi"/>
          <w:b/>
          <w:bCs/>
        </w:rPr>
        <w:t>u</w:t>
      </w:r>
      <w:r w:rsidR="00531C86" w:rsidRPr="001A4B8D">
        <w:rPr>
          <w:rFonts w:cstheme="minorHAnsi"/>
          <w:b/>
          <w:bCs/>
        </w:rPr>
        <w:t xml:space="preserve"> budúcej spolupráce výskumných organizácií a súkromného sektora.</w:t>
      </w:r>
    </w:p>
    <w:p w14:paraId="04BF9051" w14:textId="77777777" w:rsidR="00531C86" w:rsidRDefault="00531C86" w:rsidP="005D76B6">
      <w:pPr>
        <w:pStyle w:val="Odsekzoznamu"/>
        <w:spacing w:after="0" w:line="240" w:lineRule="auto"/>
        <w:ind w:left="567"/>
        <w:jc w:val="both"/>
        <w:rPr>
          <w:rFonts w:cstheme="minorHAnsi"/>
        </w:rPr>
      </w:pPr>
    </w:p>
    <w:p w14:paraId="00F4E507" w14:textId="5112C70C" w:rsidR="00E15A3A" w:rsidRPr="00DA2651" w:rsidRDefault="00821756" w:rsidP="00A46633">
      <w:pPr>
        <w:spacing w:after="120" w:line="240" w:lineRule="auto"/>
        <w:rPr>
          <w:b/>
        </w:rPr>
      </w:pPr>
      <w:r w:rsidRPr="00DA2651">
        <w:rPr>
          <w:b/>
        </w:rPr>
        <w:t>Majetok (nehmotný aj hmotný) obstaraný v rámci projektu musí spĺňať tieto podmienky:</w:t>
      </w:r>
    </w:p>
    <w:p w14:paraId="6560B9D0" w14:textId="453F697B" w:rsidR="00821756" w:rsidRPr="005D76B6" w:rsidRDefault="00821756" w:rsidP="005D76B6">
      <w:pPr>
        <w:pStyle w:val="Odsekzoznamu"/>
        <w:numPr>
          <w:ilvl w:val="0"/>
          <w:numId w:val="192"/>
        </w:numPr>
        <w:spacing w:after="0" w:line="240" w:lineRule="auto"/>
        <w:ind w:left="1134" w:hanging="567"/>
        <w:jc w:val="both"/>
      </w:pPr>
      <w:r w:rsidRPr="005D76B6">
        <w:t xml:space="preserve">musí byť nový, nebol používaný a </w:t>
      </w:r>
      <w:r w:rsidR="0084663D" w:rsidRPr="005D76B6">
        <w:t>Ž</w:t>
      </w:r>
      <w:r w:rsidRPr="005D76B6">
        <w:t>iadateľ/</w:t>
      </w:r>
      <w:r w:rsidR="007500F7" w:rsidRPr="005D76B6">
        <w:t>Prijímateľ</w:t>
      </w:r>
      <w:r w:rsidRPr="005D76B6">
        <w:t xml:space="preserve"> s ním v minulosti žiadnym spôsobom nedisponoval;</w:t>
      </w:r>
    </w:p>
    <w:p w14:paraId="4AC554DA" w14:textId="77777777" w:rsidR="00821756" w:rsidRPr="005D76B6" w:rsidRDefault="00821756" w:rsidP="005D76B6">
      <w:pPr>
        <w:pStyle w:val="Odsekzoznamu"/>
        <w:numPr>
          <w:ilvl w:val="0"/>
          <w:numId w:val="192"/>
        </w:numPr>
        <w:spacing w:after="0" w:line="240" w:lineRule="auto"/>
        <w:ind w:left="1134" w:hanging="567"/>
        <w:jc w:val="both"/>
      </w:pPr>
      <w:r w:rsidRPr="005D76B6">
        <w:t>musí byť používaný na nehospodárske činnosti, resp. takmer výlučne na nehospodárskej činnosti;</w:t>
      </w:r>
    </w:p>
    <w:p w14:paraId="6C92A20C" w14:textId="68A20698" w:rsidR="00B51C86" w:rsidRPr="00F302EF" w:rsidRDefault="00821756" w:rsidP="005D76B6">
      <w:pPr>
        <w:pStyle w:val="Odsekzoznamu"/>
        <w:numPr>
          <w:ilvl w:val="0"/>
          <w:numId w:val="192"/>
        </w:numPr>
        <w:spacing w:after="0" w:line="240" w:lineRule="auto"/>
        <w:ind w:left="1134" w:hanging="567"/>
        <w:jc w:val="both"/>
      </w:pPr>
      <w:r>
        <w:t>musí byť zakúpený od tretích strán za trhových podmienok na základe výsledkov verejného obstarávania.</w:t>
      </w:r>
    </w:p>
    <w:p w14:paraId="505F93E7" w14:textId="77777777" w:rsidR="00B51C86" w:rsidRPr="00E76DB5" w:rsidRDefault="00B51C86" w:rsidP="005D76B6">
      <w:pPr>
        <w:pStyle w:val="Odsekzoznamu"/>
        <w:spacing w:after="0" w:line="240" w:lineRule="auto"/>
        <w:ind w:left="567" w:hanging="567"/>
        <w:rPr>
          <w:rFonts w:cstheme="minorHAnsi"/>
        </w:rPr>
      </w:pPr>
    </w:p>
    <w:p w14:paraId="7DB9F455" w14:textId="5594DF04" w:rsidR="00B51C86" w:rsidRPr="00247145" w:rsidRDefault="00B51C86" w:rsidP="005D76B6">
      <w:pPr>
        <w:pStyle w:val="Odsekzoznamu"/>
        <w:numPr>
          <w:ilvl w:val="0"/>
          <w:numId w:val="111"/>
        </w:numPr>
        <w:spacing w:after="0" w:line="240" w:lineRule="auto"/>
        <w:ind w:left="567" w:hanging="567"/>
        <w:jc w:val="both"/>
        <w:rPr>
          <w:rFonts w:cstheme="minorHAnsi"/>
        </w:rPr>
      </w:pPr>
      <w:r w:rsidRPr="5CA81F45">
        <w:t>Za oprávnené možno považovať len také výdavky, ak si povinnosť zápisu do RPVS splnil aj dodávateľ/subdodávateľ projektu</w:t>
      </w:r>
      <w:r w:rsidR="00B77281" w:rsidRPr="5CA81F45">
        <w:t xml:space="preserve"> za podmienok stanovených v § </w:t>
      </w:r>
      <w:r w:rsidR="00D55272" w:rsidRPr="5CA81F45">
        <w:t xml:space="preserve">1 a </w:t>
      </w:r>
      <w:r w:rsidR="00B77281" w:rsidRPr="5CA81F45">
        <w:t>§ 2 ods. 2 a ods. 3 zákona o registri partnerov verejného sektora</w:t>
      </w:r>
      <w:r w:rsidRPr="5CA81F45">
        <w:rPr>
          <w:rStyle w:val="Odkaznapoznmkupodiarou"/>
        </w:rPr>
        <w:footnoteReference w:id="22"/>
      </w:r>
      <w:r w:rsidR="00B77281" w:rsidRPr="5CA81F45">
        <w:t xml:space="preserve"> a to počas celej doby plnenia zmluvy s dodávateľom, t.j. až do času úhrady výdavkov za poskytnuté plnenie</w:t>
      </w:r>
      <w:r w:rsidR="005F6090" w:rsidRPr="5CA81F45">
        <w:t>.</w:t>
      </w:r>
      <w:r w:rsidR="00B77281" w:rsidRPr="5CA81F45">
        <w:rPr>
          <w:rStyle w:val="Odkaznakomentr"/>
        </w:rPr>
        <w:t xml:space="preserve"> </w:t>
      </w:r>
      <w:r w:rsidR="00821756">
        <w:t xml:space="preserve"> </w:t>
      </w:r>
      <w:r w:rsidR="00821756" w:rsidRPr="5CA81F45">
        <w:t xml:space="preserve">Zároveň má </w:t>
      </w:r>
      <w:r w:rsidR="007500F7" w:rsidRPr="5CA81F45">
        <w:t>Prijímateľ</w:t>
      </w:r>
      <w:r w:rsidR="00821756" w:rsidRPr="5CA81F45">
        <w:t xml:space="preserve"> povinnosť informovať </w:t>
      </w:r>
      <w:r w:rsidR="00D4207F" w:rsidRPr="5CA81F45">
        <w:t>Sprostredkovateľ</w:t>
      </w:r>
      <w:r w:rsidR="00821756" w:rsidRPr="5CA81F45">
        <w:t xml:space="preserve">a o konečnom užívateľovi výhod dodávateľov. </w:t>
      </w:r>
      <w:r w:rsidR="007500F7" w:rsidRPr="5CA81F45">
        <w:t>Prijímateľ</w:t>
      </w:r>
      <w:r w:rsidR="00561A1B" w:rsidRPr="5CA81F45">
        <w:t xml:space="preserve"> je povinný predložiť uvedené informácie v rámci Žiadosti o kontrolu VO</w:t>
      </w:r>
      <w:r w:rsidR="00821756" w:rsidRPr="5CA81F45">
        <w:t xml:space="preserve"> na predpísanom tlačive (Príloha č. 5 - Zoznam dodávateľov a KUV)</w:t>
      </w:r>
      <w:r w:rsidR="00561A1B" w:rsidRPr="5CA81F45">
        <w:t xml:space="preserve">. V prípade zmeny </w:t>
      </w:r>
      <w:r w:rsidR="00EA3DA0" w:rsidRPr="5CA81F45">
        <w:t xml:space="preserve">dodávateľa alebo </w:t>
      </w:r>
      <w:r w:rsidR="00561A1B" w:rsidRPr="5CA81F45">
        <w:t xml:space="preserve">subdodávateľa je </w:t>
      </w:r>
      <w:r w:rsidR="007500F7" w:rsidRPr="5CA81F45">
        <w:t>Prijímateľ</w:t>
      </w:r>
      <w:r w:rsidR="00561A1B" w:rsidRPr="5CA81F45">
        <w:t xml:space="preserve"> povinný informovať </w:t>
      </w:r>
      <w:r w:rsidR="00D4207F" w:rsidRPr="5CA81F45">
        <w:t>Sprostredkovateľ</w:t>
      </w:r>
      <w:r w:rsidR="00561A1B" w:rsidRPr="5CA81F45">
        <w:t>a bezodkladne o</w:t>
      </w:r>
      <w:r w:rsidR="00EA3DA0" w:rsidRPr="5CA81F45">
        <w:t> danej skutočnosti.</w:t>
      </w:r>
    </w:p>
    <w:p w14:paraId="61DF64E7" w14:textId="77777777" w:rsidR="00B51C86" w:rsidRPr="00E76DB5" w:rsidRDefault="00B51C86" w:rsidP="005D76B6">
      <w:pPr>
        <w:pStyle w:val="Odsekzoznamu"/>
        <w:spacing w:after="0" w:line="240" w:lineRule="auto"/>
        <w:ind w:left="567" w:hanging="567"/>
        <w:jc w:val="both"/>
        <w:rPr>
          <w:rFonts w:cstheme="minorHAnsi"/>
          <w:b/>
          <w:u w:val="single"/>
        </w:rPr>
      </w:pPr>
    </w:p>
    <w:p w14:paraId="522ECDDB" w14:textId="77777777" w:rsidR="00683FD7" w:rsidRPr="005D76B6" w:rsidRDefault="00683FD7" w:rsidP="005D76B6">
      <w:pPr>
        <w:pStyle w:val="Odsekzoznamu"/>
        <w:numPr>
          <w:ilvl w:val="0"/>
          <w:numId w:val="102"/>
        </w:numPr>
        <w:spacing w:after="0" w:line="240" w:lineRule="auto"/>
        <w:ind w:left="567" w:hanging="567"/>
        <w:jc w:val="both"/>
        <w:rPr>
          <w:rFonts w:cstheme="minorHAnsi"/>
        </w:rPr>
      </w:pPr>
      <w:r>
        <w:t>Oprávnené výdavky sú len kapitálové výdavky na</w:t>
      </w:r>
      <w:r w:rsidR="00E24D85">
        <w:t xml:space="preserve"> nákup dlhodobého nehmotného a hmotného majetku. Oprávneným výdavkom na účely obstarania dlhodobého nehmotného a hmotného majetku je obstarávacia cena definovaná podľa § 25 ods. 6 písm. a) zákona o účtovníctve.</w:t>
      </w:r>
    </w:p>
    <w:p w14:paraId="689C1F86" w14:textId="77777777" w:rsidR="004261CC" w:rsidRPr="00247145" w:rsidRDefault="004261CC" w:rsidP="00247145">
      <w:pPr>
        <w:spacing w:after="0" w:line="240" w:lineRule="auto"/>
        <w:jc w:val="both"/>
        <w:rPr>
          <w:rFonts w:cstheme="minorHAnsi"/>
          <w:b/>
        </w:rPr>
      </w:pPr>
    </w:p>
    <w:tbl>
      <w:tblPr>
        <w:tblStyle w:val="Mriekatabuky"/>
        <w:tblW w:w="8930" w:type="dxa"/>
        <w:tblInd w:w="137" w:type="dxa"/>
        <w:tblBorders>
          <w:insideH w:val="none" w:sz="0" w:space="0" w:color="auto"/>
          <w:insideV w:val="none" w:sz="0" w:space="0" w:color="auto"/>
        </w:tblBorders>
        <w:tblLook w:val="04A0" w:firstRow="1" w:lastRow="0" w:firstColumn="1" w:lastColumn="0" w:noHBand="0" w:noVBand="1"/>
      </w:tblPr>
      <w:tblGrid>
        <w:gridCol w:w="8930"/>
      </w:tblGrid>
      <w:tr w:rsidR="00B6647C" w:rsidRPr="00C12941" w14:paraId="65858C11" w14:textId="77777777" w:rsidTr="0089194A">
        <w:tc>
          <w:tcPr>
            <w:tcW w:w="8930" w:type="dxa"/>
            <w:shd w:val="clear" w:color="auto" w:fill="C5E0B3" w:themeFill="accent6" w:themeFillTint="66"/>
          </w:tcPr>
          <w:p w14:paraId="48725722" w14:textId="1427A522" w:rsidR="00B6647C" w:rsidRPr="00337EC8" w:rsidRDefault="00B6647C" w:rsidP="005D76B6">
            <w:pPr>
              <w:numPr>
                <w:ilvl w:val="0"/>
                <w:numId w:val="108"/>
              </w:numPr>
              <w:ind w:left="0" w:firstLine="0"/>
              <w:contextualSpacing/>
              <w:jc w:val="both"/>
              <w:rPr>
                <w:rFonts w:cstheme="minorHAnsi"/>
                <w:b/>
              </w:rPr>
            </w:pPr>
            <w:r w:rsidRPr="00337EC8">
              <w:rPr>
                <w:rFonts w:cstheme="minorHAnsi"/>
                <w:b/>
              </w:rPr>
              <w:t xml:space="preserve">Dlhodobý hmotný majetok </w:t>
            </w:r>
            <w:r w:rsidR="00E24D85" w:rsidRPr="00337EC8">
              <w:rPr>
                <w:rFonts w:cstheme="minorHAnsi"/>
                <w:b/>
              </w:rPr>
              <w:t xml:space="preserve">- </w:t>
            </w:r>
            <w:r w:rsidR="00E24D85" w:rsidRPr="00337EC8">
              <w:rPr>
                <w:rFonts w:cstheme="minorHAnsi"/>
              </w:rPr>
              <w:t xml:space="preserve">sú zložky majetku, ktorých ocenenie je vyššie ako suma 1.700,- EUR a doba použiteľnosti dlhšia ako jeden rok. Hmotný majetok, ktorého ocenenie sa rovná alebo je nižšie ako suma 1.700,- EUR, možno zaradiť (podľa rozhodnutia účtovnej jednotky - </w:t>
            </w:r>
            <w:r w:rsidR="0042146E">
              <w:rPr>
                <w:rFonts w:cstheme="minorHAnsi"/>
              </w:rPr>
              <w:t>P</w:t>
            </w:r>
            <w:r w:rsidR="00BB34DD" w:rsidRPr="00337EC8">
              <w:rPr>
                <w:rFonts w:cstheme="minorHAnsi"/>
              </w:rPr>
              <w:t>rijímateľ</w:t>
            </w:r>
            <w:r w:rsidR="00E24D85" w:rsidRPr="00337EC8">
              <w:rPr>
                <w:rFonts w:cstheme="minorHAnsi"/>
              </w:rPr>
              <w:t>a) do dlhodobého</w:t>
            </w:r>
            <w:r w:rsidR="00E24D85" w:rsidRPr="00337EC8">
              <w:rPr>
                <w:rFonts w:cstheme="minorHAnsi"/>
                <w:b/>
              </w:rPr>
              <w:t xml:space="preserve"> </w:t>
            </w:r>
            <w:r w:rsidR="00E24D85" w:rsidRPr="00337EC8">
              <w:rPr>
                <w:rFonts w:cstheme="minorHAnsi"/>
              </w:rPr>
              <w:t>hmotného majetku, ak prevádzkovo-technické funkcie (doba použiteľnosti) sú dlhšie ako jeden rok.</w:t>
            </w:r>
          </w:p>
        </w:tc>
      </w:tr>
      <w:tr w:rsidR="00B6647C" w:rsidRPr="00C12941" w14:paraId="7B5C60FC" w14:textId="77777777" w:rsidTr="0089194A">
        <w:tc>
          <w:tcPr>
            <w:tcW w:w="8930" w:type="dxa"/>
            <w:shd w:val="clear" w:color="auto" w:fill="E2EFD9" w:themeFill="accent6" w:themeFillTint="33"/>
          </w:tcPr>
          <w:p w14:paraId="4F5B4469" w14:textId="77777777" w:rsidR="00B6647C" w:rsidRPr="00337EC8" w:rsidRDefault="00B6647C" w:rsidP="00247145">
            <w:pPr>
              <w:contextualSpacing/>
              <w:jc w:val="both"/>
              <w:rPr>
                <w:rFonts w:cstheme="minorHAnsi"/>
                <w:b/>
              </w:rPr>
            </w:pPr>
            <w:r w:rsidRPr="00337EC8">
              <w:rPr>
                <w:rFonts w:cstheme="minorHAnsi"/>
                <w:b/>
              </w:rPr>
              <w:t xml:space="preserve">Nákup strojov, prístrojov a zariadení - </w:t>
            </w:r>
            <w:r w:rsidR="00E24D85" w:rsidRPr="00337EC8">
              <w:rPr>
                <w:rFonts w:cstheme="minorHAnsi"/>
                <w:b/>
              </w:rPr>
              <w:t>s</w:t>
            </w:r>
            <w:r w:rsidRPr="00337EC8">
              <w:rPr>
                <w:rFonts w:cstheme="minorHAnsi"/>
                <w:b/>
              </w:rPr>
              <w:t>kupina 022</w:t>
            </w:r>
          </w:p>
        </w:tc>
      </w:tr>
      <w:tr w:rsidR="00B6647C" w:rsidRPr="00C12941" w14:paraId="315EAC3E" w14:textId="77777777" w:rsidTr="0089194A">
        <w:tc>
          <w:tcPr>
            <w:tcW w:w="8930" w:type="dxa"/>
          </w:tcPr>
          <w:p w14:paraId="22019285" w14:textId="77777777" w:rsidR="00B6647C" w:rsidRPr="00337EC8" w:rsidRDefault="00B6647C" w:rsidP="00247145">
            <w:pPr>
              <w:contextualSpacing/>
              <w:jc w:val="both"/>
              <w:rPr>
                <w:rFonts w:cstheme="minorHAnsi"/>
              </w:rPr>
            </w:pPr>
            <w:r w:rsidRPr="00337EC8">
              <w:rPr>
                <w:rFonts w:cstheme="minorHAnsi"/>
                <w:b/>
              </w:rPr>
              <w:t>POPIS:</w:t>
            </w:r>
            <w:r w:rsidRPr="00337EC8">
              <w:rPr>
                <w:rFonts w:cstheme="minorHAnsi"/>
              </w:rPr>
              <w:t xml:space="preserve"> </w:t>
            </w:r>
          </w:p>
        </w:tc>
      </w:tr>
      <w:tr w:rsidR="00B6647C" w:rsidRPr="00C12941" w14:paraId="146248A5" w14:textId="77777777" w:rsidTr="0089194A">
        <w:tc>
          <w:tcPr>
            <w:tcW w:w="8930" w:type="dxa"/>
          </w:tcPr>
          <w:p w14:paraId="18029BA5" w14:textId="77777777" w:rsidR="00B6647C" w:rsidRPr="00D65882" w:rsidRDefault="00E24D85" w:rsidP="005D76B6">
            <w:pPr>
              <w:pStyle w:val="Odsekzoznamu"/>
              <w:numPr>
                <w:ilvl w:val="0"/>
                <w:numId w:val="85"/>
              </w:numPr>
              <w:ind w:left="0" w:firstLine="0"/>
              <w:jc w:val="both"/>
              <w:rPr>
                <w:rFonts w:cstheme="minorHAnsi"/>
                <w:b/>
                <w:i/>
              </w:rPr>
            </w:pPr>
            <w:r w:rsidRPr="00D65882">
              <w:rPr>
                <w:rFonts w:cstheme="minorHAnsi"/>
                <w:b/>
                <w:i/>
              </w:rPr>
              <w:t xml:space="preserve">nákup </w:t>
            </w:r>
            <w:r w:rsidR="004261CC" w:rsidRPr="00D65882">
              <w:rPr>
                <w:rFonts w:cstheme="minorHAnsi"/>
                <w:b/>
                <w:i/>
              </w:rPr>
              <w:t>výpočtovej techniky, vrátane príslušenstva; nákup prevádzkových/špeciálnych strojov, prístrojov, zariadení, techniky</w:t>
            </w:r>
            <w:r w:rsidR="00D1458C" w:rsidRPr="00D65882">
              <w:rPr>
                <w:rFonts w:cstheme="minorHAnsi"/>
                <w:b/>
                <w:i/>
              </w:rPr>
              <w:t xml:space="preserve"> a náradia, vrátane vybavenia</w:t>
            </w:r>
            <w:r w:rsidR="004261CC" w:rsidRPr="00D65882">
              <w:rPr>
                <w:rFonts w:cstheme="minorHAnsi"/>
                <w:b/>
                <w:i/>
              </w:rPr>
              <w:t>; nákup technológií alebo častí technológií tvoriacich navzájom funkčný celok</w:t>
            </w:r>
            <w:r w:rsidR="00140240" w:rsidRPr="00D65882">
              <w:rPr>
                <w:rFonts w:cstheme="minorHAnsi"/>
                <w:i/>
              </w:rPr>
              <w:t>;</w:t>
            </w:r>
          </w:p>
          <w:p w14:paraId="3719C99B" w14:textId="77777777" w:rsidR="00E24D85" w:rsidRPr="00D65882" w:rsidRDefault="00E24D85" w:rsidP="005D76B6">
            <w:pPr>
              <w:pStyle w:val="Odsekzoznamu"/>
              <w:numPr>
                <w:ilvl w:val="0"/>
                <w:numId w:val="85"/>
              </w:numPr>
              <w:ind w:left="0" w:firstLine="0"/>
              <w:jc w:val="both"/>
              <w:rPr>
                <w:rFonts w:cstheme="minorHAnsi"/>
                <w:i/>
                <w:iCs/>
              </w:rPr>
            </w:pPr>
            <w:r w:rsidRPr="00D65882">
              <w:rPr>
                <w:rFonts w:cstheme="minorHAnsi"/>
                <w:b/>
                <w:bCs/>
                <w:i/>
                <w:iCs/>
              </w:rPr>
              <w:t>výdavky</w:t>
            </w:r>
            <w:r w:rsidRPr="00D65882">
              <w:rPr>
                <w:rFonts w:cstheme="minorHAnsi"/>
                <w:i/>
                <w:iCs/>
              </w:rPr>
              <w:t xml:space="preserve">, ktoré sú súčasťou obstarávacej ceny stroja/prístroja/zariadenia </w:t>
            </w:r>
            <w:r w:rsidRPr="00D65882">
              <w:rPr>
                <w:rFonts w:cstheme="minorHAnsi"/>
                <w:b/>
                <w:bCs/>
                <w:i/>
                <w:iCs/>
              </w:rPr>
              <w:t>súvisiace s</w:t>
            </w:r>
            <w:r w:rsidR="00055FA9" w:rsidRPr="00D65882">
              <w:rPr>
                <w:rFonts w:cstheme="minorHAnsi"/>
                <w:b/>
                <w:bCs/>
                <w:i/>
                <w:iCs/>
              </w:rPr>
              <w:t> </w:t>
            </w:r>
            <w:r w:rsidRPr="00D65882">
              <w:rPr>
                <w:rFonts w:cstheme="minorHAnsi"/>
                <w:b/>
                <w:bCs/>
                <w:i/>
                <w:iCs/>
              </w:rPr>
              <w:t>dodávkou a montážou stroja/prístroja/zariadenia</w:t>
            </w:r>
            <w:r w:rsidRPr="00D65882">
              <w:rPr>
                <w:rFonts w:cstheme="minorHAnsi"/>
                <w:i/>
                <w:iCs/>
              </w:rPr>
              <w:t>;</w:t>
            </w:r>
          </w:p>
          <w:p w14:paraId="73580FC7" w14:textId="77777777" w:rsidR="00E24D85" w:rsidRPr="00D65882" w:rsidRDefault="00E24D85" w:rsidP="005D76B6">
            <w:pPr>
              <w:pStyle w:val="Odsekzoznamu"/>
              <w:numPr>
                <w:ilvl w:val="0"/>
                <w:numId w:val="85"/>
              </w:numPr>
              <w:ind w:left="0" w:firstLine="0"/>
              <w:jc w:val="both"/>
              <w:rPr>
                <w:rFonts w:cstheme="minorHAnsi"/>
                <w:i/>
                <w:iCs/>
              </w:rPr>
            </w:pPr>
            <w:r w:rsidRPr="00D65882">
              <w:rPr>
                <w:rFonts w:cstheme="minorHAnsi"/>
                <w:b/>
                <w:bCs/>
                <w:i/>
                <w:iCs/>
              </w:rPr>
              <w:t>výdavky na vnútorné vybavenie prevádzkových priestorov nevyhnutne súvisiace s účelom projektu a prevádzkovou funkčnosťou predmetu projektu</w:t>
            </w:r>
            <w:r w:rsidRPr="00D65882">
              <w:rPr>
                <w:rFonts w:cstheme="minorHAnsi"/>
                <w:i/>
                <w:iCs/>
              </w:rPr>
              <w:t xml:space="preserve"> (v prípade, ak vnútorné vybavenie je zaradené účtovnou jednotkou medzi dlhodobý hmotný majetok)</w:t>
            </w:r>
            <w:r w:rsidR="00140240" w:rsidRPr="00D65882">
              <w:rPr>
                <w:rFonts w:cstheme="minorHAnsi"/>
                <w:i/>
                <w:iCs/>
              </w:rPr>
              <w:t>;</w:t>
            </w:r>
          </w:p>
        </w:tc>
      </w:tr>
      <w:tr w:rsidR="00B6647C" w:rsidRPr="00C12941" w14:paraId="509D1FDE" w14:textId="77777777" w:rsidTr="0089194A">
        <w:trPr>
          <w:trHeight w:val="80"/>
        </w:trPr>
        <w:tc>
          <w:tcPr>
            <w:tcW w:w="8930" w:type="dxa"/>
          </w:tcPr>
          <w:p w14:paraId="1989A574" w14:textId="77777777" w:rsidR="00B6647C" w:rsidRPr="00B90940" w:rsidRDefault="00B6647C" w:rsidP="005D76B6">
            <w:pPr>
              <w:jc w:val="both"/>
              <w:rPr>
                <w:rFonts w:cstheme="minorHAnsi"/>
                <w:i/>
                <w:u w:val="single"/>
              </w:rPr>
            </w:pPr>
          </w:p>
        </w:tc>
      </w:tr>
    </w:tbl>
    <w:p w14:paraId="36DC617D" w14:textId="77777777" w:rsidR="0031328D" w:rsidRPr="00B90940" w:rsidRDefault="0031328D" w:rsidP="005D76B6">
      <w:pPr>
        <w:spacing w:after="0" w:line="240" w:lineRule="auto"/>
        <w:contextualSpacing/>
        <w:jc w:val="both"/>
        <w:rPr>
          <w:rFonts w:cstheme="minorHAnsi"/>
        </w:rPr>
      </w:pPr>
    </w:p>
    <w:tbl>
      <w:tblPr>
        <w:tblStyle w:val="Mriekatabuky"/>
        <w:tblW w:w="8930" w:type="dxa"/>
        <w:tblInd w:w="137" w:type="dxa"/>
        <w:tblBorders>
          <w:insideH w:val="none" w:sz="0" w:space="0" w:color="auto"/>
          <w:insideV w:val="none" w:sz="0" w:space="0" w:color="auto"/>
        </w:tblBorders>
        <w:tblLook w:val="04A0" w:firstRow="1" w:lastRow="0" w:firstColumn="1" w:lastColumn="0" w:noHBand="0" w:noVBand="1"/>
      </w:tblPr>
      <w:tblGrid>
        <w:gridCol w:w="8930"/>
      </w:tblGrid>
      <w:tr w:rsidR="004261CC" w:rsidRPr="00C12941" w14:paraId="4A196105" w14:textId="77777777" w:rsidTr="5CA81F45">
        <w:tc>
          <w:tcPr>
            <w:tcW w:w="8930" w:type="dxa"/>
            <w:shd w:val="clear" w:color="auto" w:fill="BDD6EE" w:themeFill="accent5" w:themeFillTint="66"/>
          </w:tcPr>
          <w:p w14:paraId="3F94CA15" w14:textId="77777777" w:rsidR="001F33D8" w:rsidRPr="00337EC8" w:rsidRDefault="001F33D8" w:rsidP="005D76B6">
            <w:pPr>
              <w:pStyle w:val="Odsekzoznamu"/>
              <w:numPr>
                <w:ilvl w:val="0"/>
                <w:numId w:val="108"/>
              </w:numPr>
              <w:ind w:left="0" w:firstLine="0"/>
              <w:jc w:val="both"/>
              <w:rPr>
                <w:rFonts w:cstheme="minorHAnsi"/>
              </w:rPr>
            </w:pPr>
            <w:r w:rsidRPr="00337EC8">
              <w:rPr>
                <w:rFonts w:cstheme="minorHAnsi"/>
                <w:b/>
              </w:rPr>
              <w:t xml:space="preserve">Dlhodobý nehmotný majetok - </w:t>
            </w:r>
            <w:r w:rsidRPr="00337EC8">
              <w:rPr>
                <w:rFonts w:cstheme="minorHAnsi"/>
              </w:rPr>
              <w:t>je nehmotný majetok, ktorého vstupná cena je vyššia ako 2 400 eur a použiteľnosť alebo prevádzkovo- technické funkcie sú dlhšie ako jeden rok.</w:t>
            </w:r>
          </w:p>
        </w:tc>
      </w:tr>
      <w:tr w:rsidR="004261CC" w:rsidRPr="00C12941" w14:paraId="3B9930C0" w14:textId="77777777" w:rsidTr="5CA81F45">
        <w:tc>
          <w:tcPr>
            <w:tcW w:w="8930" w:type="dxa"/>
            <w:shd w:val="clear" w:color="auto" w:fill="DEEAF6" w:themeFill="accent5" w:themeFillTint="33"/>
          </w:tcPr>
          <w:p w14:paraId="4AABCB0B" w14:textId="77777777" w:rsidR="001F33D8" w:rsidRPr="00337EC8" w:rsidRDefault="001F33D8" w:rsidP="00247145">
            <w:pPr>
              <w:contextualSpacing/>
              <w:jc w:val="both"/>
              <w:rPr>
                <w:rFonts w:cstheme="minorHAnsi"/>
                <w:b/>
              </w:rPr>
            </w:pPr>
            <w:r w:rsidRPr="00337EC8">
              <w:rPr>
                <w:rFonts w:cstheme="minorHAnsi"/>
                <w:b/>
              </w:rPr>
              <w:t>Nákup softvéru - skupina 0</w:t>
            </w:r>
            <w:r w:rsidR="004B05CA" w:rsidRPr="00337EC8">
              <w:rPr>
                <w:rFonts w:cstheme="minorHAnsi"/>
                <w:b/>
              </w:rPr>
              <w:t>13</w:t>
            </w:r>
          </w:p>
        </w:tc>
      </w:tr>
      <w:tr w:rsidR="001F33D8" w:rsidRPr="00C12941" w14:paraId="587F1D74" w14:textId="77777777" w:rsidTr="5CA81F45">
        <w:tc>
          <w:tcPr>
            <w:tcW w:w="8930" w:type="dxa"/>
          </w:tcPr>
          <w:p w14:paraId="7EF001B9" w14:textId="77777777" w:rsidR="001F33D8" w:rsidRPr="00337EC8" w:rsidRDefault="00DF4AD1" w:rsidP="00247145">
            <w:pPr>
              <w:contextualSpacing/>
              <w:jc w:val="both"/>
              <w:rPr>
                <w:rFonts w:cstheme="minorHAnsi"/>
              </w:rPr>
            </w:pPr>
            <w:r w:rsidRPr="00337EC8">
              <w:rPr>
                <w:rFonts w:cstheme="minorHAnsi"/>
                <w:b/>
              </w:rPr>
              <w:t>Zoznam oprávneného softvéru</w:t>
            </w:r>
            <w:r w:rsidR="001F33D8" w:rsidRPr="00337EC8">
              <w:rPr>
                <w:rFonts w:cstheme="minorHAnsi"/>
                <w:b/>
              </w:rPr>
              <w:t>:</w:t>
            </w:r>
            <w:r w:rsidR="001F33D8" w:rsidRPr="00337EC8">
              <w:rPr>
                <w:rFonts w:cstheme="minorHAnsi"/>
              </w:rPr>
              <w:t xml:space="preserve"> </w:t>
            </w:r>
          </w:p>
        </w:tc>
      </w:tr>
      <w:tr w:rsidR="001F33D8" w:rsidRPr="00C12941" w14:paraId="200438CA" w14:textId="77777777" w:rsidTr="5CA81F45">
        <w:tc>
          <w:tcPr>
            <w:tcW w:w="8930" w:type="dxa"/>
          </w:tcPr>
          <w:p w14:paraId="1F99BFBD" w14:textId="77777777" w:rsidR="001F33D8" w:rsidRPr="00337EC8" w:rsidRDefault="1A885B5E" w:rsidP="005D76B6">
            <w:pPr>
              <w:pStyle w:val="Odsekzoznamu"/>
              <w:numPr>
                <w:ilvl w:val="0"/>
                <w:numId w:val="85"/>
              </w:numPr>
              <w:ind w:left="0" w:firstLine="0"/>
              <w:jc w:val="both"/>
              <w:rPr>
                <w:rFonts w:cstheme="minorHAnsi"/>
                <w:i/>
              </w:rPr>
            </w:pPr>
            <w:r w:rsidRPr="5CA81F45">
              <w:rPr>
                <w:b/>
                <w:bCs/>
                <w:i/>
                <w:iCs/>
              </w:rPr>
              <w:lastRenderedPageBreak/>
              <w:t>nákup softvéru</w:t>
            </w:r>
            <w:r w:rsidRPr="5CA81F45">
              <w:rPr>
                <w:i/>
                <w:iCs/>
              </w:rPr>
              <w:t xml:space="preserve"> (výdavky na obstaranie softvéru vrátane výdavkov na obstaranie licencií súvisiacich s</w:t>
            </w:r>
            <w:r w:rsidR="7D19C9E8" w:rsidRPr="5CA81F45">
              <w:rPr>
                <w:i/>
                <w:iCs/>
              </w:rPr>
              <w:t> </w:t>
            </w:r>
            <w:r w:rsidRPr="5CA81F45">
              <w:rPr>
                <w:i/>
                <w:iCs/>
              </w:rPr>
              <w:t>používaním softvéru napr. multilicencie, skupinové licencie, atď.; ak je kúpený samostatne a</w:t>
            </w:r>
            <w:r w:rsidR="7D19C9E8" w:rsidRPr="5CA81F45">
              <w:rPr>
                <w:i/>
                <w:iCs/>
              </w:rPr>
              <w:t> </w:t>
            </w:r>
            <w:r w:rsidRPr="5CA81F45">
              <w:rPr>
                <w:i/>
                <w:iCs/>
              </w:rPr>
              <w:t>nie je súčasťou obstarania technológie, zariadenia, prípadne hardvéru a</w:t>
            </w:r>
            <w:r w:rsidR="7D19C9E8" w:rsidRPr="5CA81F45">
              <w:rPr>
                <w:i/>
                <w:iCs/>
              </w:rPr>
              <w:t> </w:t>
            </w:r>
            <w:r w:rsidRPr="5CA81F45">
              <w:rPr>
                <w:i/>
                <w:iCs/>
              </w:rPr>
              <w:t>jeho ocenenia)</w:t>
            </w:r>
            <w:r w:rsidR="00DF4AD1" w:rsidRPr="5CA81F45">
              <w:rPr>
                <w:rStyle w:val="Odkaznapoznmkupodiarou"/>
                <w:i/>
                <w:iCs/>
              </w:rPr>
              <w:footnoteReference w:id="23"/>
            </w:r>
            <w:r w:rsidRPr="5CA81F45">
              <w:rPr>
                <w:i/>
                <w:iCs/>
              </w:rPr>
              <w:t>;</w:t>
            </w:r>
          </w:p>
          <w:p w14:paraId="685D6BE8" w14:textId="77777777" w:rsidR="001F33D8" w:rsidRPr="00D65882" w:rsidRDefault="6E2F81DA" w:rsidP="005D76B6">
            <w:pPr>
              <w:pStyle w:val="Odsekzoznamu"/>
              <w:numPr>
                <w:ilvl w:val="0"/>
                <w:numId w:val="85"/>
              </w:numPr>
              <w:ind w:left="0" w:firstLine="0"/>
              <w:jc w:val="both"/>
              <w:rPr>
                <w:rFonts w:cstheme="minorHAnsi"/>
                <w:i/>
              </w:rPr>
            </w:pPr>
            <w:r w:rsidRPr="00D65882">
              <w:rPr>
                <w:b/>
                <w:bCs/>
                <w:i/>
                <w:iCs/>
              </w:rPr>
              <w:t>technické zhodnotenie</w:t>
            </w:r>
            <w:r w:rsidRPr="00D65882">
              <w:rPr>
                <w:i/>
                <w:iCs/>
              </w:rPr>
              <w:t xml:space="preserve"> / </w:t>
            </w:r>
            <w:r w:rsidRPr="00D65882">
              <w:rPr>
                <w:b/>
                <w:bCs/>
                <w:i/>
                <w:iCs/>
              </w:rPr>
              <w:t>modernizácia softvéru</w:t>
            </w:r>
            <w:r w:rsidR="00DF4AD1" w:rsidRPr="00D65882">
              <w:rPr>
                <w:rStyle w:val="Odkaznapoznmkupodiarou"/>
                <w:b/>
                <w:bCs/>
                <w:i/>
                <w:iCs/>
              </w:rPr>
              <w:footnoteReference w:id="24"/>
            </w:r>
            <w:r w:rsidR="3C4EF9BB" w:rsidRPr="00D65882">
              <w:rPr>
                <w:rStyle w:val="Odkaznapoznmkupodiarou"/>
                <w:b/>
                <w:bCs/>
                <w:i/>
                <w:iCs/>
              </w:rPr>
              <w:t xml:space="preserve"> </w:t>
            </w:r>
            <w:r w:rsidR="3C4EF9BB" w:rsidRPr="00D65882">
              <w:rPr>
                <w:i/>
                <w:iCs/>
              </w:rPr>
              <w:t>ako zvýšenie obstarávacej ceny dlhodobého nehmotného majetku</w:t>
            </w:r>
          </w:p>
          <w:p w14:paraId="6301909A" w14:textId="77777777" w:rsidR="001F33D8" w:rsidRPr="00337EC8" w:rsidRDefault="001F33D8" w:rsidP="005D76B6">
            <w:pPr>
              <w:pStyle w:val="Odsekzoznamu"/>
              <w:numPr>
                <w:ilvl w:val="0"/>
                <w:numId w:val="85"/>
              </w:numPr>
              <w:ind w:left="0" w:firstLine="0"/>
              <w:jc w:val="both"/>
              <w:rPr>
                <w:rFonts w:cstheme="minorHAnsi"/>
                <w:b/>
                <w:i/>
              </w:rPr>
            </w:pPr>
            <w:r w:rsidRPr="00337EC8">
              <w:rPr>
                <w:rFonts w:cstheme="minorHAnsi"/>
                <w:b/>
                <w:i/>
              </w:rPr>
              <w:t>vývoj aplikačného softvéru realizovaný dodávateľsky;</w:t>
            </w:r>
          </w:p>
          <w:p w14:paraId="4E153E4F" w14:textId="77777777" w:rsidR="001F33D8" w:rsidRPr="00337EC8" w:rsidRDefault="001F33D8" w:rsidP="005D76B6">
            <w:pPr>
              <w:pStyle w:val="Odsekzoznamu"/>
              <w:numPr>
                <w:ilvl w:val="0"/>
                <w:numId w:val="85"/>
              </w:numPr>
              <w:ind w:left="0" w:firstLine="0"/>
              <w:jc w:val="both"/>
              <w:rPr>
                <w:rFonts w:cstheme="minorHAnsi"/>
                <w:i/>
              </w:rPr>
            </w:pPr>
            <w:r w:rsidRPr="00337EC8">
              <w:rPr>
                <w:rFonts w:cstheme="minorHAnsi"/>
                <w:i/>
              </w:rPr>
              <w:t>za oprávnený výdavok nie je možné považovať softvér vytvorený vlastnou činnosťou za účelom používania pre potreby účtovnej jednotky alebo na účely obchodovania s ním, ak nejde o</w:t>
            </w:r>
            <w:r w:rsidR="00FC5F1B" w:rsidRPr="00337EC8">
              <w:rPr>
                <w:rFonts w:cstheme="minorHAnsi"/>
                <w:i/>
              </w:rPr>
              <w:t> </w:t>
            </w:r>
            <w:r w:rsidRPr="00337EC8">
              <w:rPr>
                <w:rFonts w:cstheme="minorHAnsi"/>
                <w:i/>
              </w:rPr>
              <w:t>softvér na zákazku alebo o súčasť dodávky hardvéru.</w:t>
            </w:r>
          </w:p>
        </w:tc>
      </w:tr>
      <w:tr w:rsidR="001F33D8" w:rsidRPr="00C12941" w14:paraId="649DA9F2" w14:textId="77777777" w:rsidTr="5CA81F45">
        <w:tc>
          <w:tcPr>
            <w:tcW w:w="8930" w:type="dxa"/>
            <w:shd w:val="clear" w:color="auto" w:fill="DEEAF6" w:themeFill="accent5" w:themeFillTint="33"/>
          </w:tcPr>
          <w:p w14:paraId="5D0359EC" w14:textId="77777777" w:rsidR="001F33D8" w:rsidRPr="00337EC8" w:rsidRDefault="0088771F" w:rsidP="00247145">
            <w:pPr>
              <w:contextualSpacing/>
              <w:jc w:val="both"/>
              <w:rPr>
                <w:rFonts w:cstheme="minorHAnsi"/>
                <w:b/>
              </w:rPr>
            </w:pPr>
            <w:r w:rsidRPr="00337EC8">
              <w:rPr>
                <w:rFonts w:cstheme="minorHAnsi"/>
                <w:b/>
              </w:rPr>
              <w:t>Nákup oceniteľných práv</w:t>
            </w:r>
            <w:r w:rsidR="004261CC" w:rsidRPr="00337EC8">
              <w:rPr>
                <w:rFonts w:cstheme="minorHAnsi"/>
                <w:b/>
              </w:rPr>
              <w:t xml:space="preserve"> – skupina 014</w:t>
            </w:r>
          </w:p>
        </w:tc>
      </w:tr>
      <w:tr w:rsidR="001F33D8" w:rsidRPr="00C12941" w14:paraId="71F3806B" w14:textId="77777777" w:rsidTr="5CA81F45">
        <w:tc>
          <w:tcPr>
            <w:tcW w:w="8930" w:type="dxa"/>
          </w:tcPr>
          <w:p w14:paraId="0F8D8262" w14:textId="77777777" w:rsidR="001F33D8" w:rsidRPr="00337EC8" w:rsidRDefault="004261CC" w:rsidP="005D76B6">
            <w:pPr>
              <w:pStyle w:val="Odsekzoznamu"/>
              <w:ind w:left="0"/>
              <w:jc w:val="both"/>
              <w:rPr>
                <w:rFonts w:cstheme="minorHAnsi"/>
                <w:b/>
              </w:rPr>
            </w:pPr>
            <w:r w:rsidRPr="00337EC8">
              <w:rPr>
                <w:rFonts w:cstheme="minorHAnsi"/>
                <w:b/>
              </w:rPr>
              <w:t>Zoznam oprávnených oceniteľných práv:</w:t>
            </w:r>
          </w:p>
          <w:p w14:paraId="42CF986F" w14:textId="77777777" w:rsidR="004261CC" w:rsidRPr="00337EC8" w:rsidRDefault="004261CC" w:rsidP="005D76B6">
            <w:pPr>
              <w:pStyle w:val="Odsekzoznamu"/>
              <w:numPr>
                <w:ilvl w:val="0"/>
                <w:numId w:val="85"/>
              </w:numPr>
              <w:ind w:left="0" w:firstLine="0"/>
              <w:jc w:val="both"/>
              <w:rPr>
                <w:rFonts w:cstheme="minorHAnsi"/>
                <w:i/>
              </w:rPr>
            </w:pPr>
            <w:r w:rsidRPr="00337EC8">
              <w:rPr>
                <w:rFonts w:cstheme="minorHAnsi"/>
                <w:b/>
                <w:i/>
              </w:rPr>
              <w:t>nákup licencií</w:t>
            </w:r>
            <w:r w:rsidRPr="00337EC8">
              <w:rPr>
                <w:rFonts w:cstheme="minorHAnsi"/>
                <w:i/>
              </w:rPr>
              <w:t xml:space="preserve"> (okrem výdavkov na obstaranie licencií súvisiacich s používaním softvéru, ktoré sa zaraďujú do skupiny výdavkov 013)</w:t>
            </w:r>
          </w:p>
          <w:p w14:paraId="3117A1F5" w14:textId="77777777" w:rsidR="004261CC" w:rsidRPr="00337EC8" w:rsidRDefault="004261CC" w:rsidP="005D76B6">
            <w:pPr>
              <w:pStyle w:val="Odsekzoznamu"/>
              <w:numPr>
                <w:ilvl w:val="0"/>
                <w:numId w:val="85"/>
              </w:numPr>
              <w:ind w:left="0" w:firstLine="0"/>
              <w:jc w:val="both"/>
              <w:rPr>
                <w:rFonts w:cstheme="minorHAnsi"/>
                <w:b/>
                <w:i/>
              </w:rPr>
            </w:pPr>
            <w:r w:rsidRPr="00337EC8">
              <w:rPr>
                <w:rFonts w:cstheme="minorHAnsi"/>
                <w:b/>
                <w:i/>
              </w:rPr>
              <w:t>nákup autorských práv a patentov</w:t>
            </w:r>
          </w:p>
          <w:p w14:paraId="72AD005A" w14:textId="77777777" w:rsidR="004261CC" w:rsidRPr="00337EC8" w:rsidRDefault="004261CC" w:rsidP="005D76B6">
            <w:pPr>
              <w:pStyle w:val="Odsekzoznamu"/>
              <w:numPr>
                <w:ilvl w:val="0"/>
                <w:numId w:val="85"/>
              </w:numPr>
              <w:ind w:left="0" w:firstLine="0"/>
              <w:jc w:val="both"/>
              <w:rPr>
                <w:rFonts w:cstheme="minorHAnsi"/>
                <w:b/>
              </w:rPr>
            </w:pPr>
            <w:r w:rsidRPr="00337EC8">
              <w:rPr>
                <w:rFonts w:cstheme="minorHAnsi"/>
                <w:b/>
                <w:i/>
              </w:rPr>
              <w:t xml:space="preserve">nákup predmetov priemyselných práv </w:t>
            </w:r>
            <w:r w:rsidRPr="00337EC8">
              <w:rPr>
                <w:rFonts w:cstheme="minorHAnsi"/>
                <w:i/>
              </w:rPr>
              <w:t>(úžitkové vzory a iné výsledky duševnej tvorivej činnosti, ak sa obstarali za odplatu)</w:t>
            </w:r>
          </w:p>
        </w:tc>
      </w:tr>
      <w:tr w:rsidR="004261CC" w:rsidRPr="00C12941" w14:paraId="7DC49C22" w14:textId="77777777" w:rsidTr="5CA81F45">
        <w:tc>
          <w:tcPr>
            <w:tcW w:w="8930" w:type="dxa"/>
            <w:shd w:val="clear" w:color="auto" w:fill="DEEAF6" w:themeFill="accent5" w:themeFillTint="33"/>
          </w:tcPr>
          <w:p w14:paraId="25926F4D" w14:textId="77777777" w:rsidR="004261CC" w:rsidRPr="005D76B6" w:rsidRDefault="004261CC" w:rsidP="00247145">
            <w:pPr>
              <w:pStyle w:val="Default"/>
              <w:jc w:val="both"/>
              <w:rPr>
                <w:rFonts w:asciiTheme="minorHAnsi" w:hAnsiTheme="minorHAnsi" w:cstheme="minorHAnsi"/>
                <w:sz w:val="22"/>
                <w:szCs w:val="22"/>
              </w:rPr>
            </w:pPr>
            <w:r w:rsidRPr="005D76B6">
              <w:rPr>
                <w:rFonts w:asciiTheme="minorHAnsi" w:hAnsiTheme="minorHAnsi" w:cstheme="minorHAnsi"/>
                <w:b/>
                <w:bCs/>
                <w:sz w:val="22"/>
                <w:szCs w:val="22"/>
              </w:rPr>
              <w:t xml:space="preserve">Ostatný dlhodobý nehmotný majetok </w:t>
            </w:r>
            <w:r w:rsidR="004B05CA" w:rsidRPr="005D76B6">
              <w:rPr>
                <w:rFonts w:asciiTheme="minorHAnsi" w:hAnsiTheme="minorHAnsi" w:cstheme="minorHAnsi"/>
                <w:b/>
                <w:bCs/>
                <w:sz w:val="22"/>
                <w:szCs w:val="22"/>
              </w:rPr>
              <w:t>– skupina 019</w:t>
            </w:r>
          </w:p>
        </w:tc>
      </w:tr>
      <w:tr w:rsidR="004261CC" w:rsidRPr="00C12941" w14:paraId="6B846542" w14:textId="77777777" w:rsidTr="5CA81F45">
        <w:tc>
          <w:tcPr>
            <w:tcW w:w="8930" w:type="dxa"/>
          </w:tcPr>
          <w:p w14:paraId="7AA6C945" w14:textId="77777777" w:rsidR="004261CC" w:rsidRPr="00337EC8" w:rsidRDefault="004B05CA" w:rsidP="005D76B6">
            <w:pPr>
              <w:pStyle w:val="Odsekzoznamu"/>
              <w:numPr>
                <w:ilvl w:val="0"/>
                <w:numId w:val="85"/>
              </w:numPr>
              <w:ind w:left="0" w:firstLine="0"/>
              <w:jc w:val="both"/>
              <w:rPr>
                <w:rFonts w:cstheme="minorHAnsi"/>
                <w:b/>
                <w:i/>
              </w:rPr>
            </w:pPr>
            <w:r w:rsidRPr="00337EC8">
              <w:rPr>
                <w:rFonts w:cstheme="minorHAnsi"/>
                <w:b/>
                <w:i/>
              </w:rPr>
              <w:t xml:space="preserve">Nákup ostatných nehmotných aktív </w:t>
            </w:r>
            <w:r w:rsidRPr="00337EC8">
              <w:rPr>
                <w:rFonts w:cstheme="minorHAnsi"/>
                <w:i/>
              </w:rPr>
              <w:t>(napr. územné plány a lesné hospodárske plány, web stránky, vecné bremená),</w:t>
            </w:r>
            <w:r w:rsidRPr="00337EC8">
              <w:rPr>
                <w:rFonts w:cstheme="minorHAnsi"/>
                <w:b/>
                <w:i/>
              </w:rPr>
              <w:t xml:space="preserve"> ak spĺňajú kritériá obstarania dlhodobého nehmotného majetku z kapitálových výdavkov.</w:t>
            </w:r>
          </w:p>
        </w:tc>
      </w:tr>
    </w:tbl>
    <w:p w14:paraId="07013F37" w14:textId="77777777" w:rsidR="00E15A3A" w:rsidRDefault="00E15A3A" w:rsidP="00AC2E3C">
      <w:pPr>
        <w:rPr>
          <w:rFonts w:eastAsia="Open Sans" w:cstheme="minorHAnsi"/>
          <w:color w:val="494949"/>
          <w:sz w:val="21"/>
          <w:szCs w:val="21"/>
        </w:rPr>
      </w:pPr>
    </w:p>
    <w:p w14:paraId="5A5F72E0" w14:textId="278332BD" w:rsidR="007D0607" w:rsidRDefault="007D0607" w:rsidP="00577E96">
      <w:pPr>
        <w:pStyle w:val="Odsekzoznamu"/>
        <w:numPr>
          <w:ilvl w:val="0"/>
          <w:numId w:val="85"/>
        </w:numPr>
        <w:tabs>
          <w:tab w:val="left" w:pos="993"/>
        </w:tabs>
        <w:spacing w:after="120"/>
        <w:ind w:left="567" w:hanging="567"/>
        <w:rPr>
          <w:b/>
        </w:rPr>
      </w:pPr>
      <w:r w:rsidRPr="00247145">
        <w:rPr>
          <w:b/>
        </w:rPr>
        <w:t>Za neoprávnené výdavky sa považuj</w:t>
      </w:r>
      <w:r w:rsidR="004351CA" w:rsidRPr="00E76DB5">
        <w:rPr>
          <w:b/>
        </w:rPr>
        <w:t>ú</w:t>
      </w:r>
      <w:r w:rsidRPr="00AC2E3C">
        <w:rPr>
          <w:b/>
        </w:rPr>
        <w:t>:</w:t>
      </w:r>
    </w:p>
    <w:p w14:paraId="1AC6D30B" w14:textId="77777777" w:rsidR="007D0607" w:rsidRPr="003A3486" w:rsidRDefault="007D0607" w:rsidP="00577E96">
      <w:pPr>
        <w:pStyle w:val="Odsekzoznamu"/>
        <w:numPr>
          <w:ilvl w:val="0"/>
          <w:numId w:val="164"/>
        </w:numPr>
        <w:spacing w:after="120" w:line="240" w:lineRule="auto"/>
        <w:ind w:left="1134" w:hanging="567"/>
        <w:jc w:val="both"/>
        <w:rPr>
          <w:rFonts w:cstheme="minorHAnsi"/>
        </w:rPr>
      </w:pPr>
      <w:r w:rsidRPr="00B90940">
        <w:rPr>
          <w:rFonts w:cstheme="minorHAnsi"/>
        </w:rPr>
        <w:t>výdavky na realizáciu verejného obstarávania;</w:t>
      </w:r>
    </w:p>
    <w:p w14:paraId="589B1467" w14:textId="77777777" w:rsidR="007D0607" w:rsidRPr="003A3486" w:rsidRDefault="007D0607" w:rsidP="00577E96">
      <w:pPr>
        <w:pStyle w:val="Odsekzoznamu"/>
        <w:numPr>
          <w:ilvl w:val="0"/>
          <w:numId w:val="164"/>
        </w:numPr>
        <w:spacing w:after="120" w:line="240" w:lineRule="auto"/>
        <w:ind w:left="1134" w:hanging="567"/>
        <w:jc w:val="both"/>
        <w:rPr>
          <w:rFonts w:cstheme="minorHAnsi"/>
        </w:rPr>
      </w:pPr>
      <w:r w:rsidRPr="003A3486">
        <w:rPr>
          <w:rFonts w:cstheme="minorHAnsi"/>
        </w:rPr>
        <w:t>výdavky na obstaranie dopravných prostriedkov</w:t>
      </w:r>
      <w:r w:rsidR="006118AB" w:rsidRPr="003A3486">
        <w:rPr>
          <w:rFonts w:cstheme="minorHAnsi"/>
        </w:rPr>
        <w:t xml:space="preserve"> s</w:t>
      </w:r>
      <w:r w:rsidR="0050107C" w:rsidRPr="003A3486">
        <w:rPr>
          <w:rFonts w:cstheme="minorHAnsi"/>
        </w:rPr>
        <w:t xml:space="preserve"> výnimkou uvedenou v rámci skupiny oprávnených výdavkov 022 – </w:t>
      </w:r>
      <w:r w:rsidR="006118AB" w:rsidRPr="003A3486">
        <w:rPr>
          <w:rFonts w:cstheme="minorHAnsi"/>
          <w:b/>
          <w:bCs/>
        </w:rPr>
        <w:t>nákup strojov, prístrojov a zariadení</w:t>
      </w:r>
      <w:r w:rsidRPr="003A3486">
        <w:rPr>
          <w:rFonts w:cstheme="minorHAnsi"/>
        </w:rPr>
        <w:t>;</w:t>
      </w:r>
    </w:p>
    <w:p w14:paraId="506A913A" w14:textId="77777777" w:rsidR="7B9FE37D" w:rsidRPr="00E76DB5" w:rsidRDefault="7B9FE37D" w:rsidP="005D76B6">
      <w:pPr>
        <w:pStyle w:val="Odsekzoznamu"/>
        <w:numPr>
          <w:ilvl w:val="0"/>
          <w:numId w:val="164"/>
        </w:numPr>
        <w:spacing w:after="0" w:line="240" w:lineRule="auto"/>
        <w:ind w:left="1134" w:hanging="567"/>
        <w:jc w:val="both"/>
        <w:rPr>
          <w:rFonts w:cstheme="minorHAnsi"/>
        </w:rPr>
      </w:pPr>
      <w:r>
        <w:t>výdavky vynaložené na obstaranie použitého hmotného majetku, resp. z časti použitého (repasovaného);</w:t>
      </w:r>
    </w:p>
    <w:p w14:paraId="235247CC" w14:textId="77777777" w:rsidR="003B1FD9" w:rsidRPr="003A3486" w:rsidRDefault="003B1FD9" w:rsidP="005D76B6">
      <w:pPr>
        <w:pStyle w:val="Odsekzoznamu"/>
        <w:numPr>
          <w:ilvl w:val="0"/>
          <w:numId w:val="164"/>
        </w:numPr>
        <w:spacing w:after="0" w:line="240" w:lineRule="auto"/>
        <w:ind w:left="1134" w:hanging="567"/>
        <w:jc w:val="both"/>
        <w:rPr>
          <w:rFonts w:cstheme="minorHAnsi"/>
        </w:rPr>
      </w:pPr>
      <w:r>
        <w:t>výdavky na opravu a údržbu a pravidelné obnovovacie investície súvisiace s výmenou strojov, prístrojov, zariadení;</w:t>
      </w:r>
    </w:p>
    <w:p w14:paraId="26991BE7" w14:textId="77777777" w:rsidR="003B1FD9" w:rsidRPr="003A3486" w:rsidRDefault="003B1FD9" w:rsidP="005D76B6">
      <w:pPr>
        <w:pStyle w:val="Odsekzoznamu"/>
        <w:numPr>
          <w:ilvl w:val="0"/>
          <w:numId w:val="164"/>
        </w:numPr>
        <w:spacing w:after="0" w:line="240" w:lineRule="auto"/>
        <w:ind w:left="1134" w:hanging="567"/>
        <w:jc w:val="both"/>
        <w:rPr>
          <w:rFonts w:cstheme="minorHAnsi"/>
        </w:rPr>
      </w:pPr>
      <w:r>
        <w:t>prevádzkové výdavky;</w:t>
      </w:r>
    </w:p>
    <w:p w14:paraId="5AD028A2" w14:textId="77777777" w:rsidR="003B1FD9" w:rsidRPr="003A3486" w:rsidRDefault="003B1FD9" w:rsidP="005D76B6">
      <w:pPr>
        <w:pStyle w:val="Odsekzoznamu"/>
        <w:numPr>
          <w:ilvl w:val="0"/>
          <w:numId w:val="164"/>
        </w:numPr>
        <w:spacing w:after="0" w:line="240" w:lineRule="auto"/>
        <w:ind w:left="1134" w:hanging="567"/>
        <w:jc w:val="both"/>
        <w:rPr>
          <w:rFonts w:cstheme="minorHAnsi"/>
        </w:rPr>
      </w:pPr>
      <w:r>
        <w:t>výdavky na leasing;</w:t>
      </w:r>
    </w:p>
    <w:p w14:paraId="7EB3C622" w14:textId="3AC29E12" w:rsidR="004A2DA4" w:rsidRPr="00247145" w:rsidRDefault="004A2DA4" w:rsidP="005D76B6">
      <w:pPr>
        <w:pStyle w:val="Odsekzoznamu"/>
        <w:numPr>
          <w:ilvl w:val="0"/>
          <w:numId w:val="164"/>
        </w:numPr>
        <w:spacing w:after="0" w:line="240" w:lineRule="auto"/>
        <w:ind w:left="1134" w:hanging="567"/>
        <w:jc w:val="both"/>
        <w:rPr>
          <w:rFonts w:cstheme="minorHAnsi"/>
        </w:rPr>
      </w:pPr>
      <w:r>
        <w:t>výdavky na zmluvné pokuty a úroky z omeškania, prípadne iné sankcie zo zmluvných vzťahov</w:t>
      </w:r>
      <w:r w:rsidR="00AC2E3C">
        <w:t>;</w:t>
      </w:r>
    </w:p>
    <w:p w14:paraId="51C50D26" w14:textId="57D4FEED" w:rsidR="008B2AA9" w:rsidRPr="003A3486" w:rsidRDefault="008B2AA9" w:rsidP="005D76B6">
      <w:pPr>
        <w:pStyle w:val="Odsekzoznamu"/>
        <w:numPr>
          <w:ilvl w:val="0"/>
          <w:numId w:val="164"/>
        </w:numPr>
        <w:spacing w:after="0" w:line="240" w:lineRule="auto"/>
        <w:ind w:left="1134" w:hanging="567"/>
        <w:jc w:val="both"/>
        <w:rPr>
          <w:rFonts w:cstheme="minorHAnsi"/>
        </w:rPr>
      </w:pPr>
      <w:r>
        <w:t>poplatky (správne, colné, bankové a pod.) a kurzové straty</w:t>
      </w:r>
      <w:r w:rsidR="009C54D9">
        <w:t>;</w:t>
      </w:r>
    </w:p>
    <w:p w14:paraId="0F963BF5" w14:textId="2144BBC4" w:rsidR="008B2AA9" w:rsidRPr="00B6087C" w:rsidRDefault="008B2AA9" w:rsidP="005D76B6">
      <w:pPr>
        <w:pStyle w:val="Odsekzoznamu"/>
        <w:numPr>
          <w:ilvl w:val="0"/>
          <w:numId w:val="164"/>
        </w:numPr>
        <w:spacing w:after="0" w:line="240" w:lineRule="auto"/>
        <w:ind w:left="1134" w:hanging="567"/>
        <w:jc w:val="both"/>
        <w:rPr>
          <w:rFonts w:cstheme="minorHAnsi"/>
        </w:rPr>
      </w:pPr>
      <w:r>
        <w:t>výdavky na predĺženie záručnej doby technológií nad zákonom určenú záručnú dobu</w:t>
      </w:r>
      <w:r w:rsidR="009C54D9">
        <w:t>.</w:t>
      </w:r>
    </w:p>
    <w:p w14:paraId="628A7137" w14:textId="77777777" w:rsidR="00B6087C" w:rsidRDefault="00B6087C" w:rsidP="00B6087C">
      <w:pPr>
        <w:spacing w:after="0" w:line="240" w:lineRule="auto"/>
        <w:jc w:val="both"/>
        <w:rPr>
          <w:rFonts w:cstheme="minorHAnsi"/>
        </w:rPr>
      </w:pPr>
    </w:p>
    <w:p w14:paraId="7BB1481B" w14:textId="54F120B2" w:rsidR="000756F9" w:rsidRDefault="000756F9" w:rsidP="000A15E9">
      <w:pPr>
        <w:pStyle w:val="Odsekzoznamu"/>
        <w:spacing w:after="0" w:line="240" w:lineRule="auto"/>
        <w:ind w:left="0"/>
        <w:rPr>
          <w:rFonts w:cstheme="minorHAnsi"/>
          <w:b/>
          <w:sz w:val="24"/>
          <w:szCs w:val="24"/>
        </w:rPr>
      </w:pPr>
      <w:r w:rsidRPr="005D76B6">
        <w:rPr>
          <w:rFonts w:cstheme="minorHAnsi"/>
          <w:b/>
          <w:sz w:val="24"/>
          <w:szCs w:val="24"/>
        </w:rPr>
        <w:t>Oprávnenosť DPH</w:t>
      </w:r>
    </w:p>
    <w:p w14:paraId="41803171" w14:textId="77777777" w:rsidR="00AC2E3C" w:rsidRPr="005D76B6" w:rsidRDefault="00AC2E3C" w:rsidP="00247145">
      <w:pPr>
        <w:pStyle w:val="Odsekzoznamu"/>
        <w:spacing w:after="0" w:line="240" w:lineRule="auto"/>
        <w:ind w:left="0"/>
        <w:rPr>
          <w:rFonts w:cstheme="minorHAnsi"/>
          <w:b/>
          <w:sz w:val="24"/>
          <w:szCs w:val="24"/>
        </w:rPr>
      </w:pPr>
    </w:p>
    <w:p w14:paraId="5B28234D" w14:textId="30EA5749" w:rsidR="000756F9" w:rsidRPr="003A3486" w:rsidRDefault="000756F9" w:rsidP="005D76B6">
      <w:pPr>
        <w:pStyle w:val="Odsekzoznamu"/>
        <w:numPr>
          <w:ilvl w:val="0"/>
          <w:numId w:val="109"/>
        </w:numPr>
        <w:spacing w:after="0" w:line="240" w:lineRule="auto"/>
        <w:ind w:left="567" w:hanging="567"/>
        <w:jc w:val="both"/>
        <w:rPr>
          <w:rFonts w:cstheme="minorHAnsi"/>
        </w:rPr>
      </w:pPr>
      <w:r w:rsidRPr="00247145">
        <w:rPr>
          <w:rFonts w:cstheme="minorHAnsi"/>
        </w:rPr>
        <w:t xml:space="preserve">DPH je oprávneným výdavkom v rámci projektu, ak </w:t>
      </w:r>
      <w:r w:rsidR="007500F7">
        <w:rPr>
          <w:rFonts w:cstheme="minorHAnsi"/>
        </w:rPr>
        <w:t>Prijímateľ</w:t>
      </w:r>
      <w:r w:rsidRPr="00B90940">
        <w:rPr>
          <w:rFonts w:cstheme="minorHAnsi"/>
        </w:rPr>
        <w:t xml:space="preserve"> nemá nárok na odpočet DPH na vstupe. </w:t>
      </w:r>
      <w:r w:rsidR="007500F7">
        <w:rPr>
          <w:rFonts w:cstheme="minorHAnsi"/>
        </w:rPr>
        <w:t>Prijímateľ</w:t>
      </w:r>
      <w:r w:rsidRPr="00B90940">
        <w:rPr>
          <w:rFonts w:cstheme="minorHAnsi"/>
        </w:rPr>
        <w:t xml:space="preserve"> je povinný zabezpečiť, aby nedošlo k dvojitému financovaniu DPH, t. j. aj z prostriedkov určených na financovanie investícií/reforiem a aj v rámci možnosti odpočtu DPH. Oprávnená DPH sa vzťahuje len k plneniam aktivít, ktoré sú považované za oprávnené v r</w:t>
      </w:r>
      <w:r w:rsidRPr="003A3486">
        <w:rPr>
          <w:rFonts w:cstheme="minorHAnsi"/>
        </w:rPr>
        <w:t xml:space="preserve">ámci </w:t>
      </w:r>
      <w:r w:rsidRPr="003A3486">
        <w:rPr>
          <w:rFonts w:cstheme="minorHAnsi"/>
        </w:rPr>
        <w:lastRenderedPageBreak/>
        <w:t>projektu. V prípade, ak je výdavok oprávnený iba čiastočne, daň z pridanej hodnoty vzťahujúca sa k tomuto výdavku je oprávneným výdavkom v rovnakom pomere.</w:t>
      </w:r>
    </w:p>
    <w:p w14:paraId="2DDF259A" w14:textId="77777777" w:rsidR="000756F9" w:rsidRPr="003A3486" w:rsidRDefault="000756F9" w:rsidP="00247145">
      <w:pPr>
        <w:spacing w:after="0" w:line="240" w:lineRule="auto"/>
        <w:jc w:val="both"/>
        <w:rPr>
          <w:rFonts w:cstheme="minorHAnsi"/>
        </w:rPr>
      </w:pPr>
    </w:p>
    <w:p w14:paraId="64B25C9C" w14:textId="337ACB3D" w:rsidR="00C02666" w:rsidRPr="005D76B6" w:rsidRDefault="00C02666" w:rsidP="000A15E9">
      <w:pPr>
        <w:pStyle w:val="Odsekzoznamu"/>
        <w:spacing w:after="0" w:line="240" w:lineRule="auto"/>
        <w:ind w:left="0"/>
        <w:jc w:val="both"/>
        <w:rPr>
          <w:rFonts w:cstheme="minorHAnsi"/>
          <w:b/>
          <w:sz w:val="24"/>
          <w:szCs w:val="24"/>
        </w:rPr>
      </w:pPr>
      <w:r w:rsidRPr="005D76B6">
        <w:rPr>
          <w:rFonts w:cstheme="minorHAnsi"/>
          <w:b/>
          <w:sz w:val="24"/>
          <w:szCs w:val="24"/>
        </w:rPr>
        <w:t>Štátna pomoc</w:t>
      </w:r>
    </w:p>
    <w:p w14:paraId="08D3A075" w14:textId="77777777" w:rsidR="00AC2E3C" w:rsidRPr="005D76B6" w:rsidRDefault="00AC2E3C" w:rsidP="00247145">
      <w:pPr>
        <w:pStyle w:val="Odsekzoznamu"/>
        <w:spacing w:after="0" w:line="240" w:lineRule="auto"/>
        <w:ind w:left="0"/>
        <w:jc w:val="both"/>
        <w:rPr>
          <w:rFonts w:cstheme="minorHAnsi"/>
          <w:b/>
          <w:sz w:val="24"/>
          <w:szCs w:val="24"/>
        </w:rPr>
      </w:pPr>
    </w:p>
    <w:p w14:paraId="2997BA72" w14:textId="7120C096" w:rsidR="008111D2" w:rsidRPr="005D76B6" w:rsidRDefault="003B34CA" w:rsidP="005D76B6">
      <w:pPr>
        <w:pStyle w:val="Odsekzoznamu"/>
        <w:numPr>
          <w:ilvl w:val="0"/>
          <w:numId w:val="100"/>
        </w:numPr>
        <w:spacing w:after="0" w:line="240" w:lineRule="auto"/>
        <w:ind w:left="567" w:hanging="567"/>
        <w:jc w:val="both"/>
        <w:rPr>
          <w:rFonts w:cstheme="minorHAnsi"/>
        </w:rPr>
      </w:pPr>
      <w:r w:rsidRPr="004649A3">
        <w:rPr>
          <w:rFonts w:cstheme="minorHAnsi"/>
        </w:rPr>
        <w:t>Oprávnen</w:t>
      </w:r>
      <w:r w:rsidR="00C02666" w:rsidRPr="004649A3">
        <w:rPr>
          <w:rFonts w:cstheme="minorHAnsi"/>
        </w:rPr>
        <w:t>é</w:t>
      </w:r>
      <w:r w:rsidRPr="004649A3">
        <w:rPr>
          <w:rFonts w:cstheme="minorHAnsi"/>
        </w:rPr>
        <w:t xml:space="preserve"> výdavk</w:t>
      </w:r>
      <w:r w:rsidR="00C02666" w:rsidRPr="004649A3">
        <w:rPr>
          <w:rFonts w:cstheme="minorHAnsi"/>
        </w:rPr>
        <w:t>y</w:t>
      </w:r>
      <w:r w:rsidRPr="004649A3">
        <w:rPr>
          <w:rFonts w:cstheme="minorHAnsi"/>
        </w:rPr>
        <w:t xml:space="preserve"> </w:t>
      </w:r>
      <w:r w:rsidR="00C02666" w:rsidRPr="004649A3">
        <w:rPr>
          <w:rFonts w:cstheme="minorHAnsi"/>
        </w:rPr>
        <w:t>majú slúžiť</w:t>
      </w:r>
      <w:r w:rsidRPr="004649A3">
        <w:rPr>
          <w:rFonts w:cstheme="minorHAnsi"/>
        </w:rPr>
        <w:t xml:space="preserve"> k budovaniu a zlepšeniu výskumno-vývojovej infraštruktúry a</w:t>
      </w:r>
      <w:r w:rsidR="00531303" w:rsidRPr="004649A3">
        <w:rPr>
          <w:rFonts w:cstheme="minorHAnsi"/>
        </w:rPr>
        <w:t> </w:t>
      </w:r>
      <w:r w:rsidRPr="004649A3">
        <w:rPr>
          <w:rFonts w:cstheme="minorHAnsi"/>
        </w:rPr>
        <w:t xml:space="preserve">prístrojového vybavenia za účelom vytvorenia zázemia pre budúcu spoluprácu medzi akademickým a súkromným sektorom. </w:t>
      </w:r>
      <w:r w:rsidR="009B374A" w:rsidRPr="004649A3">
        <w:rPr>
          <w:rFonts w:cstheme="minorHAnsi"/>
        </w:rPr>
        <w:t>I</w:t>
      </w:r>
      <w:r w:rsidRPr="004649A3">
        <w:rPr>
          <w:rFonts w:cstheme="minorHAnsi"/>
        </w:rPr>
        <w:t>nfraštruktúr</w:t>
      </w:r>
      <w:r w:rsidR="009B374A" w:rsidRPr="004649A3">
        <w:rPr>
          <w:rFonts w:cstheme="minorHAnsi"/>
        </w:rPr>
        <w:t>a, na investície do ktorej sú poskytované prostriedky mechanizmu</w:t>
      </w:r>
      <w:r w:rsidRPr="004649A3">
        <w:rPr>
          <w:rFonts w:cstheme="minorHAnsi"/>
        </w:rPr>
        <w:t xml:space="preserve"> v rámci </w:t>
      </w:r>
      <w:r w:rsidR="000D5708" w:rsidRPr="004649A3">
        <w:rPr>
          <w:rFonts w:cstheme="minorHAnsi"/>
        </w:rPr>
        <w:t xml:space="preserve">výzvy, na ktorú je táto </w:t>
      </w:r>
      <w:r w:rsidR="003E361A">
        <w:rPr>
          <w:rFonts w:cstheme="minorHAnsi"/>
        </w:rPr>
        <w:t>Príručka</w:t>
      </w:r>
      <w:r w:rsidR="000D5708" w:rsidRPr="004649A3">
        <w:rPr>
          <w:rFonts w:cstheme="minorHAnsi"/>
        </w:rPr>
        <w:t xml:space="preserve"> viazaná,</w:t>
      </w:r>
      <w:r w:rsidRPr="004649A3">
        <w:rPr>
          <w:rFonts w:cstheme="minorHAnsi"/>
        </w:rPr>
        <w:t xml:space="preserve"> musí byť </w:t>
      </w:r>
      <w:r w:rsidR="000D5708" w:rsidRPr="004649A3">
        <w:rPr>
          <w:rFonts w:cstheme="minorHAnsi"/>
        </w:rPr>
        <w:t xml:space="preserve">využívaná </w:t>
      </w:r>
      <w:r w:rsidRPr="004649A3">
        <w:rPr>
          <w:rFonts w:cstheme="minorHAnsi"/>
        </w:rPr>
        <w:t>výlučne alebo takmer výlučne na nehospodárske účely</w:t>
      </w:r>
      <w:r w:rsidR="000D5708" w:rsidRPr="004649A3">
        <w:rPr>
          <w:rFonts w:cstheme="minorHAnsi"/>
        </w:rPr>
        <w:t>, to znamená</w:t>
      </w:r>
      <w:r w:rsidRPr="004649A3">
        <w:rPr>
          <w:rFonts w:cstheme="minorHAnsi"/>
        </w:rPr>
        <w:t xml:space="preserve">, že ročná kapacita vyčlenená na </w:t>
      </w:r>
      <w:r w:rsidR="000D5708" w:rsidRPr="004649A3">
        <w:rPr>
          <w:rFonts w:cstheme="minorHAnsi"/>
        </w:rPr>
        <w:t xml:space="preserve">prípadnú </w:t>
      </w:r>
      <w:r w:rsidRPr="004649A3">
        <w:rPr>
          <w:rFonts w:cstheme="minorHAnsi"/>
        </w:rPr>
        <w:t xml:space="preserve">sprievodnú hospodársku činnosť nesmie presiahnuť 20 % celkovej ročnej kapacity dotknutej infraštruktúry. </w:t>
      </w:r>
      <w:r w:rsidR="008111D2" w:rsidRPr="005D76B6">
        <w:rPr>
          <w:rFonts w:cstheme="minorHAnsi"/>
        </w:rPr>
        <w:t xml:space="preserve">V prípade prekročenia maximálnej miery využitia ročnej kapacity </w:t>
      </w:r>
      <w:r w:rsidR="004A6CE5" w:rsidRPr="005D76B6">
        <w:rPr>
          <w:rFonts w:cstheme="minorHAnsi"/>
        </w:rPr>
        <w:t xml:space="preserve">výskumnej infraštruktúry </w:t>
      </w:r>
      <w:r w:rsidR="008111D2" w:rsidRPr="005D76B6">
        <w:rPr>
          <w:rFonts w:cstheme="minorHAnsi"/>
        </w:rPr>
        <w:t xml:space="preserve">na hospodársku činnosť má </w:t>
      </w:r>
      <w:r w:rsidR="007500F7">
        <w:rPr>
          <w:rFonts w:cstheme="minorHAnsi"/>
        </w:rPr>
        <w:t>Prijímateľ</w:t>
      </w:r>
      <w:r w:rsidR="004A6CE5" w:rsidRPr="005D76B6">
        <w:rPr>
          <w:rFonts w:cstheme="minorHAnsi"/>
        </w:rPr>
        <w:t xml:space="preserve"> </w:t>
      </w:r>
      <w:r w:rsidR="00796E7C" w:rsidRPr="005D76B6">
        <w:rPr>
          <w:rFonts w:cstheme="minorHAnsi"/>
        </w:rPr>
        <w:t xml:space="preserve">(v súlade s Mechanizmom </w:t>
      </w:r>
      <w:r w:rsidR="004B266D">
        <w:rPr>
          <w:rFonts w:cstheme="minorHAnsi"/>
        </w:rPr>
        <w:t xml:space="preserve">monitorovania </w:t>
      </w:r>
      <w:r w:rsidR="00796E7C" w:rsidRPr="005D76B6">
        <w:rPr>
          <w:rFonts w:cstheme="minorHAnsi"/>
        </w:rPr>
        <w:t xml:space="preserve">a Zmluvou o PPM) </w:t>
      </w:r>
      <w:r w:rsidR="008111D2" w:rsidRPr="005D76B6">
        <w:rPr>
          <w:rFonts w:cstheme="minorHAnsi"/>
        </w:rPr>
        <w:t xml:space="preserve">povinnosť predložiť </w:t>
      </w:r>
      <w:r w:rsidR="00D4207F">
        <w:rPr>
          <w:rFonts w:cstheme="minorHAnsi"/>
        </w:rPr>
        <w:t>Sprostredkovateľ</w:t>
      </w:r>
      <w:r w:rsidR="008111D2" w:rsidRPr="005D76B6">
        <w:rPr>
          <w:rFonts w:cstheme="minorHAnsi"/>
        </w:rPr>
        <w:t xml:space="preserve">ovi </w:t>
      </w:r>
      <w:r w:rsidR="00F43556" w:rsidRPr="005D76B6">
        <w:rPr>
          <w:rFonts w:cstheme="minorHAnsi"/>
        </w:rPr>
        <w:t xml:space="preserve">do 20 pracovných dní od ukončenia kalendárneho roka, v ktorom došlo k prekročeniu maximálnej miery využitia ročnej kapacity na hospodársku činnosť, </w:t>
      </w:r>
      <w:r w:rsidR="008111D2" w:rsidRPr="005D76B6">
        <w:rPr>
          <w:rFonts w:cstheme="minorHAnsi"/>
        </w:rPr>
        <w:t>Oznámenie o</w:t>
      </w:r>
      <w:r w:rsidR="00F43556" w:rsidRPr="005D76B6">
        <w:rPr>
          <w:rFonts w:cstheme="minorHAnsi"/>
        </w:rPr>
        <w:t> </w:t>
      </w:r>
      <w:r w:rsidR="008111D2" w:rsidRPr="005D76B6">
        <w:rPr>
          <w:rFonts w:cstheme="minorHAnsi"/>
        </w:rPr>
        <w:t xml:space="preserve">prekročení maximálnej miery využitia výskumnej infraštruktúry na hospodárske účely </w:t>
      </w:r>
      <w:r w:rsidR="00DF4877" w:rsidRPr="005D76B6">
        <w:rPr>
          <w:rFonts w:cstheme="minorHAnsi"/>
        </w:rPr>
        <w:t xml:space="preserve">(príloha č. </w:t>
      </w:r>
      <w:r w:rsidR="004B266D" w:rsidRPr="005D76B6">
        <w:rPr>
          <w:rFonts w:cstheme="minorHAnsi"/>
        </w:rPr>
        <w:t>2</w:t>
      </w:r>
      <w:r w:rsidR="004B266D">
        <w:rPr>
          <w:rFonts w:cstheme="minorHAnsi"/>
        </w:rPr>
        <w:t>a</w:t>
      </w:r>
      <w:r w:rsidR="004B266D" w:rsidRPr="005D76B6">
        <w:rPr>
          <w:rFonts w:cstheme="minorHAnsi"/>
        </w:rPr>
        <w:t xml:space="preserve"> </w:t>
      </w:r>
      <w:r w:rsidR="00DF4877" w:rsidRPr="005D76B6">
        <w:rPr>
          <w:rFonts w:cstheme="minorHAnsi"/>
        </w:rPr>
        <w:t xml:space="preserve">tejto </w:t>
      </w:r>
      <w:r w:rsidR="004715C2" w:rsidRPr="005D76B6">
        <w:rPr>
          <w:rFonts w:cstheme="minorHAnsi"/>
        </w:rPr>
        <w:t>Príruč</w:t>
      </w:r>
      <w:r w:rsidR="00DF4877" w:rsidRPr="005D76B6">
        <w:rPr>
          <w:rFonts w:cstheme="minorHAnsi"/>
        </w:rPr>
        <w:t>ky)</w:t>
      </w:r>
      <w:r w:rsidR="007457D8" w:rsidRPr="005D76B6">
        <w:rPr>
          <w:rFonts w:cstheme="minorHAnsi"/>
        </w:rPr>
        <w:t xml:space="preserve"> a</w:t>
      </w:r>
      <w:r w:rsidR="003F0A16">
        <w:rPr>
          <w:rFonts w:cstheme="minorHAnsi"/>
        </w:rPr>
        <w:t xml:space="preserve"> </w:t>
      </w:r>
      <w:r w:rsidR="00772E3F" w:rsidRPr="005D76B6">
        <w:rPr>
          <w:rFonts w:cstheme="minorHAnsi"/>
        </w:rPr>
        <w:t xml:space="preserve">písomne požiada </w:t>
      </w:r>
      <w:r w:rsidR="00D4207F">
        <w:rPr>
          <w:rFonts w:cstheme="minorHAnsi"/>
        </w:rPr>
        <w:t>Sprostredkovateľ</w:t>
      </w:r>
      <w:r w:rsidR="00772E3F" w:rsidRPr="005D76B6">
        <w:rPr>
          <w:rFonts w:cstheme="minorHAnsi"/>
        </w:rPr>
        <w:t>a o zaslanie platobných údajov (číslo účtu a variabilný symbol)</w:t>
      </w:r>
      <w:r w:rsidR="004F1290">
        <w:rPr>
          <w:rFonts w:cstheme="minorHAnsi"/>
        </w:rPr>
        <w:t xml:space="preserve"> na vrátenie časti poskytnutých prostriedkov mechanizmu a príslušného úroku</w:t>
      </w:r>
      <w:r w:rsidR="007457D8" w:rsidRPr="005D76B6">
        <w:rPr>
          <w:rFonts w:cstheme="minorHAnsi"/>
        </w:rPr>
        <w:t>.</w:t>
      </w:r>
      <w:r w:rsidR="008111D2" w:rsidRPr="005D76B6">
        <w:rPr>
          <w:rFonts w:cstheme="minorHAnsi"/>
        </w:rPr>
        <w:t xml:space="preserve"> </w:t>
      </w:r>
      <w:r w:rsidR="007500F7">
        <w:rPr>
          <w:rFonts w:cstheme="minorHAnsi"/>
        </w:rPr>
        <w:t>Prijímateľ</w:t>
      </w:r>
      <w:r w:rsidR="008111D2" w:rsidRPr="005D76B6">
        <w:rPr>
          <w:rFonts w:cstheme="minorHAnsi"/>
        </w:rPr>
        <w:t xml:space="preserve"> je povinný vrátiť výšku neoprávnenej štátnej pomoci a príslušný úrok v zmysle </w:t>
      </w:r>
      <w:r w:rsidR="00772E3F" w:rsidRPr="005D76B6">
        <w:rPr>
          <w:rFonts w:cstheme="minorHAnsi"/>
        </w:rPr>
        <w:t>Mechanizmu</w:t>
      </w:r>
      <w:r w:rsidR="00CD4D1B">
        <w:rPr>
          <w:rFonts w:cstheme="minorHAnsi"/>
        </w:rPr>
        <w:t xml:space="preserve"> monitorovania</w:t>
      </w:r>
      <w:r w:rsidR="008111D2" w:rsidRPr="005D76B6">
        <w:rPr>
          <w:rFonts w:cstheme="minorHAnsi"/>
        </w:rPr>
        <w:t xml:space="preserve"> alebo pokynov </w:t>
      </w:r>
      <w:r w:rsidR="00D4207F">
        <w:rPr>
          <w:rFonts w:cstheme="minorHAnsi"/>
        </w:rPr>
        <w:t>Sprostredkovateľ</w:t>
      </w:r>
      <w:r w:rsidR="00DF4877" w:rsidRPr="005D76B6">
        <w:rPr>
          <w:rFonts w:cstheme="minorHAnsi"/>
        </w:rPr>
        <w:t>a</w:t>
      </w:r>
      <w:r w:rsidR="008111D2" w:rsidRPr="005D76B6">
        <w:rPr>
          <w:rFonts w:cstheme="minorHAnsi"/>
        </w:rPr>
        <w:t>.</w:t>
      </w:r>
      <w:r w:rsidR="00E35D00">
        <w:rPr>
          <w:rFonts w:cstheme="minorHAnsi"/>
        </w:rPr>
        <w:t xml:space="preserve"> </w:t>
      </w:r>
      <w:r w:rsidR="00E35D00" w:rsidRPr="003A3486">
        <w:rPr>
          <w:rFonts w:cstheme="minorHAnsi"/>
        </w:rPr>
        <w:t>Po úhrade (vrátení prostriedkov mechanizmu</w:t>
      </w:r>
      <w:r w:rsidR="00E35D00">
        <w:rPr>
          <w:rFonts w:cstheme="minorHAnsi"/>
        </w:rPr>
        <w:t xml:space="preserve"> a príslušného úroku</w:t>
      </w:r>
      <w:r w:rsidR="00E35D00" w:rsidRPr="003A3486">
        <w:rPr>
          <w:rFonts w:cstheme="minorHAnsi"/>
        </w:rPr>
        <w:t xml:space="preserve">) </w:t>
      </w:r>
      <w:r w:rsidR="00E35D00" w:rsidRPr="003A3486" w:rsidDel="00000D2F">
        <w:rPr>
          <w:rFonts w:cstheme="minorHAnsi"/>
        </w:rPr>
        <w:t>Prijímateľ</w:t>
      </w:r>
      <w:r w:rsidR="00E35D00" w:rsidRPr="00B90940">
        <w:rPr>
          <w:rFonts w:cstheme="minorHAnsi"/>
        </w:rPr>
        <w:t xml:space="preserve"> bezodkladne oznámi túto skutočnosť </w:t>
      </w:r>
      <w:r w:rsidR="00E35D00">
        <w:rPr>
          <w:rFonts w:cstheme="minorHAnsi"/>
        </w:rPr>
        <w:t>Sprostredkovateľ</w:t>
      </w:r>
      <w:r w:rsidR="00E35D00" w:rsidRPr="00B90940">
        <w:rPr>
          <w:rFonts w:cstheme="minorHAnsi"/>
        </w:rPr>
        <w:t>ovi.</w:t>
      </w:r>
    </w:p>
    <w:p w14:paraId="3CD85EDD" w14:textId="0A87CA86" w:rsidR="001A0EB8" w:rsidRDefault="001A0EB8" w:rsidP="00247145">
      <w:pPr>
        <w:pStyle w:val="Odsekzoznamu"/>
        <w:spacing w:after="0" w:line="240" w:lineRule="auto"/>
        <w:ind w:left="0"/>
        <w:jc w:val="both"/>
        <w:rPr>
          <w:rFonts w:cstheme="minorHAnsi"/>
          <w:highlight w:val="yellow"/>
        </w:rPr>
      </w:pPr>
    </w:p>
    <w:p w14:paraId="53BC07A5" w14:textId="41AC3473" w:rsidR="003B34CA" w:rsidRPr="005D76B6" w:rsidRDefault="000756F9" w:rsidP="005D76B6">
      <w:pPr>
        <w:spacing w:after="0" w:line="240" w:lineRule="auto"/>
        <w:jc w:val="both"/>
        <w:rPr>
          <w:rFonts w:cstheme="minorHAnsi"/>
          <w:b/>
          <w:sz w:val="24"/>
          <w:szCs w:val="24"/>
        </w:rPr>
      </w:pPr>
      <w:r w:rsidRPr="005D76B6">
        <w:rPr>
          <w:rFonts w:cstheme="minorHAnsi"/>
          <w:b/>
          <w:sz w:val="24"/>
          <w:szCs w:val="24"/>
        </w:rPr>
        <w:t>Princípy pri financovaní a implementácii investícii zahrnutých v Pláne obnovy</w:t>
      </w:r>
      <w:r w:rsidR="009C54D9" w:rsidRPr="005D76B6">
        <w:rPr>
          <w:rFonts w:cstheme="minorHAnsi"/>
          <w:b/>
          <w:sz w:val="24"/>
          <w:szCs w:val="24"/>
        </w:rPr>
        <w:t xml:space="preserve"> a odolnosti SR</w:t>
      </w:r>
    </w:p>
    <w:p w14:paraId="6FE79DD5" w14:textId="77777777" w:rsidR="009C54D9" w:rsidRPr="00247145" w:rsidRDefault="009C54D9">
      <w:pPr>
        <w:spacing w:after="0" w:line="240" w:lineRule="auto"/>
        <w:rPr>
          <w:rFonts w:cstheme="minorHAnsi"/>
          <w:b/>
          <w:u w:val="single"/>
        </w:rPr>
      </w:pPr>
    </w:p>
    <w:p w14:paraId="6F7E2A18" w14:textId="77777777" w:rsidR="000756F9" w:rsidRPr="005D76B6" w:rsidRDefault="00C03454" w:rsidP="005D76B6">
      <w:pPr>
        <w:pStyle w:val="Odsekzoznamu"/>
        <w:numPr>
          <w:ilvl w:val="0"/>
          <w:numId w:val="100"/>
        </w:numPr>
        <w:spacing w:after="0" w:line="240" w:lineRule="auto"/>
        <w:ind w:left="567" w:hanging="567"/>
        <w:jc w:val="both"/>
        <w:rPr>
          <w:rFonts w:cstheme="minorHAnsi"/>
          <w:b/>
        </w:rPr>
      </w:pPr>
      <w:r w:rsidRPr="005D76B6">
        <w:rPr>
          <w:rFonts w:cstheme="minorHAnsi"/>
          <w:b/>
        </w:rPr>
        <w:t>Zákaz d</w:t>
      </w:r>
      <w:r w:rsidR="000756F9" w:rsidRPr="005D76B6">
        <w:rPr>
          <w:rFonts w:cstheme="minorHAnsi"/>
          <w:b/>
        </w:rPr>
        <w:t>vojité</w:t>
      </w:r>
      <w:r w:rsidRPr="005D76B6">
        <w:rPr>
          <w:rFonts w:cstheme="minorHAnsi"/>
          <w:b/>
        </w:rPr>
        <w:t>ho</w:t>
      </w:r>
      <w:r w:rsidR="000756F9" w:rsidRPr="005D76B6">
        <w:rPr>
          <w:rFonts w:cstheme="minorHAnsi"/>
          <w:b/>
        </w:rPr>
        <w:t xml:space="preserve"> financovani</w:t>
      </w:r>
      <w:r w:rsidRPr="005D76B6">
        <w:rPr>
          <w:rFonts w:cstheme="minorHAnsi"/>
          <w:b/>
        </w:rPr>
        <w:t>a</w:t>
      </w:r>
    </w:p>
    <w:p w14:paraId="5621BCCD" w14:textId="2504A0F5" w:rsidR="00C02666" w:rsidRPr="003A3486" w:rsidRDefault="00C02666" w:rsidP="005D76B6">
      <w:pPr>
        <w:pStyle w:val="Odsekzoznamu"/>
        <w:spacing w:after="0" w:line="240" w:lineRule="auto"/>
        <w:ind w:left="567"/>
        <w:jc w:val="both"/>
        <w:rPr>
          <w:rFonts w:cstheme="minorHAnsi"/>
        </w:rPr>
      </w:pPr>
      <w:r w:rsidRPr="5CA81F45">
        <w:t xml:space="preserve">Podpora </w:t>
      </w:r>
      <w:r w:rsidR="00AF0BE1" w:rsidRPr="5CA81F45">
        <w:t xml:space="preserve">poskytovaná </w:t>
      </w:r>
      <w:r w:rsidRPr="5CA81F45">
        <w:t xml:space="preserve">v rámci </w:t>
      </w:r>
      <w:r w:rsidR="00AF0BE1" w:rsidRPr="5CA81F45">
        <w:t>POO</w:t>
      </w:r>
      <w:r w:rsidRPr="5CA81F45">
        <w:t xml:space="preserve"> dopĺňa podporu poskytovanú v rámci iných programov a</w:t>
      </w:r>
      <w:r w:rsidR="009427F4" w:rsidRPr="5CA81F45">
        <w:t> </w:t>
      </w:r>
      <w:r w:rsidRPr="5CA81F45">
        <w:t>nástrojov Únie. Investičné projekty môžu získať podporu z iných programov a nástrojov Únie za predpokladu, že takáto podpora nepokrýva rovnaké náklady.</w:t>
      </w:r>
      <w:r w:rsidRPr="5CA81F45">
        <w:rPr>
          <w:rStyle w:val="Odkaznapoznmkupodiarou"/>
        </w:rPr>
        <w:footnoteReference w:id="25"/>
      </w:r>
      <w:r w:rsidRPr="5CA81F45">
        <w:t xml:space="preserve"> </w:t>
      </w:r>
      <w:r w:rsidR="007500F7" w:rsidRPr="5CA81F45">
        <w:t>Prijímateľ</w:t>
      </w:r>
      <w:r w:rsidRPr="5CA81F45">
        <w:t xml:space="preserve"> je preto povinný poskytnúť </w:t>
      </w:r>
      <w:r w:rsidR="00D4207F" w:rsidRPr="5CA81F45">
        <w:t>Sprostredkovateľ</w:t>
      </w:r>
      <w:r w:rsidRPr="5CA81F45">
        <w:t>ovi informáciu o všetkých verejných prostriedkoch (nie len prostriedkoch mechanizmu) využitých na financovanie realizácie projektu v primeranej lehote odo dňa, kedy k</w:t>
      </w:r>
      <w:r w:rsidR="00485EA1" w:rsidRPr="5CA81F45">
        <w:t> </w:t>
      </w:r>
      <w:r w:rsidRPr="5CA81F45">
        <w:t>poskytnutiu iných verejných prostriedkov ako prostriedkov mechanizmu došlo.</w:t>
      </w:r>
    </w:p>
    <w:p w14:paraId="6754D578" w14:textId="77777777" w:rsidR="00C03454" w:rsidRPr="005D76B6" w:rsidRDefault="00C03454" w:rsidP="005D76B6">
      <w:pPr>
        <w:pStyle w:val="Default"/>
        <w:ind w:left="567" w:hanging="567"/>
        <w:rPr>
          <w:rFonts w:asciiTheme="minorHAnsi" w:hAnsiTheme="minorHAnsi" w:cstheme="minorHAnsi"/>
        </w:rPr>
      </w:pPr>
    </w:p>
    <w:p w14:paraId="3C8E43FF" w14:textId="77777777" w:rsidR="00C03454" w:rsidRPr="005D76B6" w:rsidRDefault="00C03454" w:rsidP="005D76B6">
      <w:pPr>
        <w:pStyle w:val="Default"/>
        <w:numPr>
          <w:ilvl w:val="0"/>
          <w:numId w:val="100"/>
        </w:numPr>
        <w:ind w:left="567" w:hanging="567"/>
        <w:rPr>
          <w:rFonts w:asciiTheme="minorHAnsi" w:hAnsiTheme="minorHAnsi" w:cstheme="minorHAnsi"/>
          <w:sz w:val="22"/>
          <w:szCs w:val="22"/>
        </w:rPr>
      </w:pPr>
      <w:r w:rsidRPr="005D76B6">
        <w:rPr>
          <w:rFonts w:asciiTheme="minorHAnsi" w:hAnsiTheme="minorHAnsi" w:cstheme="minorHAnsi"/>
          <w:b/>
          <w:bCs/>
          <w:sz w:val="22"/>
          <w:szCs w:val="22"/>
        </w:rPr>
        <w:t xml:space="preserve">Dodržiavanie ochrany finančných záujmov pri implementácii Plánu obnovy a odolnosti SR </w:t>
      </w:r>
    </w:p>
    <w:p w14:paraId="38D35A97" w14:textId="77777777" w:rsidR="00C03454" w:rsidRPr="00E76DB5" w:rsidRDefault="00C03454" w:rsidP="005D76B6">
      <w:pPr>
        <w:pStyle w:val="Odsekzoznamu"/>
        <w:spacing w:after="0" w:line="240" w:lineRule="auto"/>
        <w:ind w:left="567"/>
        <w:jc w:val="both"/>
        <w:rPr>
          <w:rFonts w:cstheme="minorHAnsi"/>
        </w:rPr>
      </w:pPr>
      <w:r w:rsidRPr="00247145">
        <w:rPr>
          <w:rFonts w:cstheme="minorHAnsi"/>
        </w:rPr>
        <w:t>Prijímatelia sú povinní realizovať opatrenia na predchádzanie podvodom, korupcii a konfliktom záujmov a ich odhaľovanie a nápravu.</w:t>
      </w:r>
    </w:p>
    <w:p w14:paraId="1F471B3D" w14:textId="77777777" w:rsidR="00883311" w:rsidRPr="00B90940" w:rsidRDefault="00883311" w:rsidP="00247145">
      <w:pPr>
        <w:pStyle w:val="Odsekzoznamu"/>
        <w:spacing w:after="0" w:line="240" w:lineRule="auto"/>
        <w:ind w:left="0"/>
        <w:jc w:val="both"/>
        <w:rPr>
          <w:rFonts w:cstheme="minorHAnsi"/>
        </w:rPr>
      </w:pPr>
    </w:p>
    <w:p w14:paraId="05ECB879" w14:textId="467EEA47" w:rsidR="00C03454" w:rsidRPr="005D76B6" w:rsidRDefault="00C03454" w:rsidP="005D76B6">
      <w:pPr>
        <w:pStyle w:val="Odsekzoznamu"/>
        <w:numPr>
          <w:ilvl w:val="0"/>
          <w:numId w:val="100"/>
        </w:numPr>
        <w:spacing w:after="0" w:line="240" w:lineRule="auto"/>
        <w:ind w:left="567" w:hanging="567"/>
        <w:jc w:val="both"/>
        <w:rPr>
          <w:rFonts w:cstheme="minorHAnsi"/>
          <w:b/>
        </w:rPr>
      </w:pPr>
      <w:r w:rsidRPr="005D76B6">
        <w:rPr>
          <w:rFonts w:cstheme="minorHAnsi"/>
          <w:b/>
        </w:rPr>
        <w:t>Dodržanie princípu „výrazne nenarušiť“ („Do no significant harm“)</w:t>
      </w:r>
    </w:p>
    <w:p w14:paraId="656DAE1B" w14:textId="77777777" w:rsidR="00883311" w:rsidRPr="00E76DB5" w:rsidRDefault="00883311" w:rsidP="005D76B6">
      <w:pPr>
        <w:spacing w:after="0" w:line="240" w:lineRule="auto"/>
        <w:ind w:left="567"/>
        <w:jc w:val="both"/>
        <w:rPr>
          <w:rFonts w:cstheme="minorHAnsi"/>
        </w:rPr>
      </w:pPr>
      <w:r w:rsidRPr="00247145">
        <w:rPr>
          <w:rFonts w:cstheme="minorHAnsi"/>
        </w:rPr>
        <w:t>Podmienka „výrazne nenarušiť“ stanovuje, že žiadny projekt podporený z prostriedkov mechanizmu</w:t>
      </w:r>
      <w:r w:rsidRPr="00E76DB5">
        <w:rPr>
          <w:rFonts w:cstheme="minorHAnsi"/>
        </w:rPr>
        <w:t xml:space="preserve"> nemôže výrazne narušiť žiaden z environmentálnych cieľov uvedených v čl. 17 nariadenia o taxonómii. S cieľom zabezpečiť súlad výzvy s technickým usmernením týkajúcim sa uplatňovania zásady „výrazne nenarušiť“ (2021/C58/01) sú z podpory vylúčené nasledovné činností a aktíva:</w:t>
      </w:r>
    </w:p>
    <w:p w14:paraId="3BBD2BD5" w14:textId="77777777" w:rsidR="00883311" w:rsidRPr="003A3486" w:rsidRDefault="00883311" w:rsidP="005D76B6">
      <w:pPr>
        <w:pStyle w:val="Odsekzoznamu"/>
        <w:numPr>
          <w:ilvl w:val="0"/>
          <w:numId w:val="103"/>
        </w:numPr>
        <w:spacing w:after="0" w:line="240" w:lineRule="auto"/>
        <w:ind w:left="1134" w:hanging="425"/>
        <w:jc w:val="both"/>
        <w:rPr>
          <w:rFonts w:cstheme="minorHAnsi"/>
        </w:rPr>
      </w:pPr>
      <w:r w:rsidRPr="00B90940">
        <w:rPr>
          <w:rFonts w:cstheme="minorHAnsi"/>
        </w:rPr>
        <w:t>činnosti a aktíva súvisiace s fosílnymi palivami vrátane následného použitia;</w:t>
      </w:r>
    </w:p>
    <w:p w14:paraId="6347650A" w14:textId="77777777" w:rsidR="00883311" w:rsidRPr="003A3486" w:rsidRDefault="00883311" w:rsidP="005D76B6">
      <w:pPr>
        <w:pStyle w:val="Odsekzoznamu"/>
        <w:numPr>
          <w:ilvl w:val="0"/>
          <w:numId w:val="103"/>
        </w:numPr>
        <w:spacing w:after="0" w:line="240" w:lineRule="auto"/>
        <w:ind w:left="1134" w:hanging="425"/>
        <w:jc w:val="both"/>
        <w:rPr>
          <w:rFonts w:cstheme="minorHAnsi"/>
        </w:rPr>
      </w:pPr>
      <w:r w:rsidRPr="003A3486">
        <w:rPr>
          <w:rFonts w:cstheme="minorHAnsi"/>
        </w:rPr>
        <w:t>činnosti a aktíva v rámci systému EÚ na obchodovanie s emisiami (ETS) dosahujúce predpokladané emisie skleníkových plynov, ktoré nie sú nižšie ako príslušné referenčné hodnoty;</w:t>
      </w:r>
    </w:p>
    <w:p w14:paraId="44FC2898" w14:textId="7D2E4BD1" w:rsidR="00883311" w:rsidRPr="003A3486" w:rsidRDefault="00883311" w:rsidP="005D76B6">
      <w:pPr>
        <w:pStyle w:val="Odsekzoznamu"/>
        <w:numPr>
          <w:ilvl w:val="0"/>
          <w:numId w:val="103"/>
        </w:numPr>
        <w:spacing w:after="0" w:line="240" w:lineRule="auto"/>
        <w:ind w:left="1134" w:hanging="425"/>
        <w:jc w:val="both"/>
        <w:rPr>
          <w:rFonts w:cstheme="minorHAnsi"/>
        </w:rPr>
      </w:pPr>
      <w:r w:rsidRPr="003A3486">
        <w:rPr>
          <w:rFonts w:cstheme="minorHAnsi"/>
        </w:rPr>
        <w:t xml:space="preserve">činnosti a aktíva súvisiace so skládkami odpadu, spaľovňami a zariadeniami na mechanicko-biologické spracovanie odpadu; </w:t>
      </w:r>
    </w:p>
    <w:p w14:paraId="18AE21A5" w14:textId="77777777" w:rsidR="00883311" w:rsidRPr="003A3486" w:rsidRDefault="00883311" w:rsidP="005D76B6">
      <w:pPr>
        <w:pStyle w:val="Odsekzoznamu"/>
        <w:numPr>
          <w:ilvl w:val="0"/>
          <w:numId w:val="103"/>
        </w:numPr>
        <w:spacing w:after="0" w:line="240" w:lineRule="auto"/>
        <w:ind w:left="1134" w:hanging="425"/>
        <w:jc w:val="both"/>
        <w:rPr>
          <w:rFonts w:cstheme="minorHAnsi"/>
        </w:rPr>
      </w:pPr>
      <w:r w:rsidRPr="003A3486">
        <w:rPr>
          <w:rFonts w:cstheme="minorHAnsi"/>
        </w:rPr>
        <w:lastRenderedPageBreak/>
        <w:t>činnosti a aktíva, pri ktorých dlhodobé zneškodňovanie odpadu môže poškodiť životné prostredie.</w:t>
      </w:r>
    </w:p>
    <w:p w14:paraId="78A78FBC" w14:textId="77777777" w:rsidR="00AC2E3C" w:rsidRDefault="00AC2E3C" w:rsidP="005D76B6">
      <w:pPr>
        <w:spacing w:after="0" w:line="240" w:lineRule="auto"/>
        <w:ind w:hanging="425"/>
        <w:jc w:val="both"/>
        <w:rPr>
          <w:rFonts w:cstheme="minorHAnsi"/>
        </w:rPr>
      </w:pPr>
    </w:p>
    <w:p w14:paraId="6B4D62EC" w14:textId="27977671" w:rsidR="00C02666" w:rsidRPr="003A3486" w:rsidRDefault="00883311" w:rsidP="00247145">
      <w:pPr>
        <w:spacing w:after="0" w:line="240" w:lineRule="auto"/>
        <w:jc w:val="both"/>
        <w:rPr>
          <w:rFonts w:cstheme="minorHAnsi"/>
        </w:rPr>
      </w:pPr>
      <w:r w:rsidRPr="00247145">
        <w:rPr>
          <w:rFonts w:cstheme="minorHAnsi"/>
        </w:rPr>
        <w:t>Všetky činnosti a projekty musia byť realizované v súlade s príslušnými právnymi predpismi EÚ a</w:t>
      </w:r>
      <w:r w:rsidR="00A532CA" w:rsidRPr="00E76DB5">
        <w:rPr>
          <w:rFonts w:cstheme="minorHAnsi"/>
        </w:rPr>
        <w:t> </w:t>
      </w:r>
      <w:r w:rsidRPr="00E76DB5">
        <w:rPr>
          <w:rFonts w:cstheme="minorHAnsi"/>
        </w:rPr>
        <w:t>vnútroštátnymi</w:t>
      </w:r>
      <w:r w:rsidRPr="00B90940">
        <w:rPr>
          <w:rFonts w:cstheme="minorHAnsi"/>
        </w:rPr>
        <w:t xml:space="preserve"> právnymi predpismi v oblasti životného prostredia.</w:t>
      </w:r>
    </w:p>
    <w:p w14:paraId="12D8E97B" w14:textId="77777777" w:rsidR="005B263D" w:rsidRPr="003A3486" w:rsidRDefault="005B263D" w:rsidP="00E76DB5">
      <w:pPr>
        <w:spacing w:after="0" w:line="240" w:lineRule="auto"/>
        <w:jc w:val="both"/>
        <w:rPr>
          <w:rFonts w:cstheme="minorHAnsi"/>
          <w:b/>
        </w:rPr>
      </w:pPr>
    </w:p>
    <w:p w14:paraId="2681BCF9" w14:textId="21F67446" w:rsidR="004B2B62" w:rsidRDefault="004B2B62" w:rsidP="005D76B6">
      <w:pPr>
        <w:pStyle w:val="Odsekzoznamu"/>
        <w:numPr>
          <w:ilvl w:val="1"/>
          <w:numId w:val="8"/>
        </w:numPr>
        <w:tabs>
          <w:tab w:val="left" w:pos="567"/>
        </w:tabs>
        <w:spacing w:after="0" w:line="240" w:lineRule="auto"/>
        <w:ind w:left="0" w:firstLine="0"/>
        <w:outlineLvl w:val="1"/>
        <w:rPr>
          <w:rFonts w:cstheme="minorHAnsi"/>
          <w:b/>
          <w:sz w:val="24"/>
          <w:szCs w:val="24"/>
        </w:rPr>
      </w:pPr>
      <w:bookmarkStart w:id="130" w:name="_Toc142575110"/>
      <w:bookmarkStart w:id="131" w:name="_Toc233035334"/>
      <w:r w:rsidRPr="57532E1C">
        <w:rPr>
          <w:b/>
          <w:bCs/>
          <w:sz w:val="24"/>
          <w:szCs w:val="24"/>
        </w:rPr>
        <w:t>Verejné obstarávanie</w:t>
      </w:r>
      <w:bookmarkEnd w:id="130"/>
      <w:bookmarkEnd w:id="131"/>
      <w:r w:rsidRPr="57532E1C">
        <w:rPr>
          <w:b/>
          <w:bCs/>
          <w:sz w:val="24"/>
          <w:szCs w:val="24"/>
        </w:rPr>
        <w:t xml:space="preserve"> </w:t>
      </w:r>
    </w:p>
    <w:p w14:paraId="06D75C07" w14:textId="77777777" w:rsidR="00AC2E3C" w:rsidRPr="005D76B6" w:rsidRDefault="00AC2E3C" w:rsidP="005D76B6">
      <w:pPr>
        <w:spacing w:after="0" w:line="240" w:lineRule="auto"/>
        <w:outlineLvl w:val="1"/>
        <w:rPr>
          <w:rFonts w:cstheme="minorHAnsi"/>
          <w:b/>
          <w:sz w:val="24"/>
          <w:szCs w:val="24"/>
        </w:rPr>
      </w:pPr>
    </w:p>
    <w:p w14:paraId="5A3B5327" w14:textId="77777777" w:rsidR="004B2B62" w:rsidRPr="005D76B6" w:rsidRDefault="004B2B62" w:rsidP="005D76B6">
      <w:pPr>
        <w:pStyle w:val="Odsekzoznamu"/>
        <w:numPr>
          <w:ilvl w:val="2"/>
          <w:numId w:val="8"/>
        </w:numPr>
        <w:tabs>
          <w:tab w:val="left" w:pos="709"/>
        </w:tabs>
        <w:spacing w:after="0" w:line="360" w:lineRule="auto"/>
        <w:ind w:left="0" w:firstLine="0"/>
        <w:outlineLvl w:val="2"/>
        <w:rPr>
          <w:rFonts w:cstheme="minorHAnsi"/>
          <w:b/>
          <w:sz w:val="24"/>
          <w:szCs w:val="24"/>
        </w:rPr>
      </w:pPr>
      <w:bookmarkStart w:id="132" w:name="_Toc142575111"/>
      <w:bookmarkStart w:id="133" w:name="_Toc233035335"/>
      <w:r w:rsidRPr="005D76B6">
        <w:rPr>
          <w:rFonts w:cstheme="minorHAnsi"/>
          <w:b/>
          <w:sz w:val="24"/>
          <w:szCs w:val="24"/>
        </w:rPr>
        <w:t>Všeobecné pravidlá</w:t>
      </w:r>
      <w:bookmarkEnd w:id="132"/>
      <w:bookmarkEnd w:id="133"/>
    </w:p>
    <w:p w14:paraId="30F1EFF0" w14:textId="67CB89CA" w:rsidR="004B2B62" w:rsidRPr="00E76DB5" w:rsidRDefault="007500F7" w:rsidP="005D76B6">
      <w:pPr>
        <w:pStyle w:val="Odsekzoznamu"/>
        <w:numPr>
          <w:ilvl w:val="0"/>
          <w:numId w:val="17"/>
        </w:numPr>
        <w:spacing w:after="0" w:line="240" w:lineRule="auto"/>
        <w:ind w:left="567" w:hanging="567"/>
        <w:jc w:val="both"/>
        <w:rPr>
          <w:rFonts w:cstheme="minorHAnsi"/>
        </w:rPr>
      </w:pPr>
      <w:bookmarkStart w:id="134" w:name="_Hlk142465901"/>
      <w:r>
        <w:rPr>
          <w:rFonts w:cstheme="minorHAnsi"/>
        </w:rPr>
        <w:t>Prijímateľ</w:t>
      </w:r>
      <w:r w:rsidR="004B2B62" w:rsidRPr="00E76DB5">
        <w:rPr>
          <w:rFonts w:cstheme="minorHAnsi"/>
        </w:rPr>
        <w:t xml:space="preserve"> je povinný  postupovať pri zadávaní zákaziek na dodanie služieb, tovarov a stavebných prác potrebných pre Realizáciu Projektu ako aj pri zme</w:t>
      </w:r>
      <w:r w:rsidR="004B2B62" w:rsidRPr="00B90940">
        <w:rPr>
          <w:rFonts w:cstheme="minorHAnsi"/>
        </w:rPr>
        <w:t>nách týchto zákaziek v súlade so zákonom o</w:t>
      </w:r>
      <w:r w:rsidR="005D101C" w:rsidRPr="003A3486">
        <w:rPr>
          <w:rFonts w:cstheme="minorHAnsi"/>
        </w:rPr>
        <w:t> verejnom obstarávaní</w:t>
      </w:r>
      <w:r w:rsidR="004B2B62" w:rsidRPr="003A3486">
        <w:rPr>
          <w:rFonts w:cstheme="minorHAnsi"/>
        </w:rPr>
        <w:t xml:space="preserve">, v súlade s </w:t>
      </w:r>
      <w:r w:rsidR="009905B2">
        <w:rPr>
          <w:rFonts w:cstheme="minorHAnsi"/>
        </w:rPr>
        <w:t>všeobecne záväznými</w:t>
      </w:r>
      <w:r w:rsidR="009905B2" w:rsidRPr="003A3486">
        <w:rPr>
          <w:rFonts w:cstheme="minorHAnsi"/>
        </w:rPr>
        <w:t xml:space="preserve"> </w:t>
      </w:r>
      <w:r w:rsidR="004B2B62" w:rsidRPr="003A3486">
        <w:rPr>
          <w:rFonts w:cstheme="minorHAnsi"/>
        </w:rPr>
        <w:t xml:space="preserve">právnymi predpismi SR </w:t>
      </w:r>
      <w:bookmarkEnd w:id="134"/>
      <w:r w:rsidR="004B2B62" w:rsidRPr="003A3486">
        <w:rPr>
          <w:rFonts w:cstheme="minorHAnsi"/>
        </w:rPr>
        <w:t>a právnymi aktmi EÚ upravujúcimi verejné obstarávanie tovarov, služieb a stavebných prác, v súlade s Právnym rámcom, Záväznou dokumentáciou a v súlade so Zmluvou o</w:t>
      </w:r>
      <w:r w:rsidR="00CD0FD7" w:rsidRPr="003A3486">
        <w:rPr>
          <w:rFonts w:cstheme="minorHAnsi"/>
        </w:rPr>
        <w:t> </w:t>
      </w:r>
      <w:r w:rsidR="004B2B62" w:rsidRPr="003A3486">
        <w:rPr>
          <w:rFonts w:cstheme="minorHAnsi"/>
        </w:rPr>
        <w:t>PPM</w:t>
      </w:r>
      <w:r w:rsidR="00CD0FD7" w:rsidRPr="003A3486">
        <w:rPr>
          <w:rFonts w:cstheme="minorHAnsi"/>
        </w:rPr>
        <w:t xml:space="preserve"> (</w:t>
      </w:r>
      <w:r w:rsidR="00CD0FD7" w:rsidRPr="005D76B6">
        <w:rPr>
          <w:rFonts w:cstheme="minorHAnsi"/>
        </w:rPr>
        <w:t>proces verejného obstarávania upravuje konkr. Príloha č. 1 ZPPM VZP, čl.3)</w:t>
      </w:r>
      <w:r w:rsidR="004B2B62" w:rsidRPr="00247145">
        <w:rPr>
          <w:rFonts w:cstheme="minorHAnsi"/>
        </w:rPr>
        <w:t>.</w:t>
      </w:r>
    </w:p>
    <w:p w14:paraId="4C8E8BD3" w14:textId="77777777" w:rsidR="00DA37CB" w:rsidRPr="00E76DB5" w:rsidRDefault="00DA37CB" w:rsidP="00247145">
      <w:pPr>
        <w:pStyle w:val="Odsekzoznamu"/>
        <w:spacing w:after="0" w:line="240" w:lineRule="auto"/>
        <w:ind w:left="0"/>
        <w:jc w:val="both"/>
        <w:rPr>
          <w:rFonts w:cstheme="minorHAnsi"/>
        </w:rPr>
      </w:pPr>
    </w:p>
    <w:p w14:paraId="2C451406" w14:textId="0AC6972C" w:rsidR="00341BC9" w:rsidRPr="00496AD5" w:rsidRDefault="007500F7" w:rsidP="005D76B6">
      <w:pPr>
        <w:pStyle w:val="Odsekzoznamu"/>
        <w:numPr>
          <w:ilvl w:val="0"/>
          <w:numId w:val="188"/>
        </w:numPr>
        <w:spacing w:after="0" w:line="240" w:lineRule="auto"/>
        <w:ind w:left="567" w:hanging="567"/>
        <w:jc w:val="both"/>
      </w:pPr>
      <w:r w:rsidRPr="005D76B6">
        <w:rPr>
          <w:rFonts w:cstheme="minorHAnsi"/>
          <w:b/>
          <w:iCs/>
          <w:color w:val="000000"/>
        </w:rPr>
        <w:t>Prijímateľ</w:t>
      </w:r>
      <w:r w:rsidR="00341BC9" w:rsidRPr="005D76B6">
        <w:rPr>
          <w:rFonts w:cstheme="minorHAnsi"/>
          <w:b/>
          <w:iCs/>
          <w:color w:val="000000"/>
        </w:rPr>
        <w:t xml:space="preserve"> je povinný sa riadiť Usmernením ÚVO k zákazkám financovaným z mechanizmu na podporu obnovy a odolnosti https://www.uvo.gov.sk/extdoc/5127.</w:t>
      </w:r>
    </w:p>
    <w:p w14:paraId="224DE6B0" w14:textId="77777777" w:rsidR="004B2B62" w:rsidRPr="00E76DB5" w:rsidRDefault="004B2B62" w:rsidP="00E76DB5">
      <w:pPr>
        <w:pStyle w:val="Odsekzoznamu"/>
        <w:spacing w:after="0" w:line="240" w:lineRule="auto"/>
        <w:ind w:left="0"/>
        <w:jc w:val="both"/>
        <w:rPr>
          <w:rFonts w:cstheme="minorHAnsi"/>
        </w:rPr>
      </w:pPr>
    </w:p>
    <w:p w14:paraId="2197B63F" w14:textId="35A7EE73" w:rsidR="004B2B62" w:rsidRPr="003A3486" w:rsidRDefault="004B2B62" w:rsidP="005D76B6">
      <w:pPr>
        <w:pStyle w:val="Odsekzoznamu"/>
        <w:numPr>
          <w:ilvl w:val="0"/>
          <w:numId w:val="17"/>
        </w:numPr>
        <w:spacing w:after="0" w:line="240" w:lineRule="auto"/>
        <w:ind w:left="567" w:hanging="567"/>
        <w:jc w:val="both"/>
        <w:rPr>
          <w:rFonts w:cstheme="minorHAnsi"/>
        </w:rPr>
      </w:pPr>
      <w:r w:rsidRPr="00E76DB5">
        <w:rPr>
          <w:rFonts w:cstheme="minorHAnsi"/>
        </w:rPr>
        <w:t xml:space="preserve">V prípade použitia </w:t>
      </w:r>
      <w:r w:rsidR="009C54D9">
        <w:rPr>
          <w:rFonts w:cstheme="minorHAnsi"/>
        </w:rPr>
        <w:t>v</w:t>
      </w:r>
      <w:r w:rsidRPr="00E76DB5">
        <w:rPr>
          <w:rFonts w:cstheme="minorHAnsi"/>
        </w:rPr>
        <w:t xml:space="preserve">ýnimky zo ZVO je </w:t>
      </w:r>
      <w:r w:rsidR="007500F7">
        <w:rPr>
          <w:rFonts w:cstheme="minorHAnsi"/>
        </w:rPr>
        <w:t>Prijímateľ</w:t>
      </w:r>
      <w:r w:rsidRPr="00B90940">
        <w:rPr>
          <w:rFonts w:cstheme="minorHAnsi"/>
        </w:rPr>
        <w:t xml:space="preserve"> povinný riadne zdôvodniť a podložiť relevantnou dokumentáciou. V prípade, že sa zadanie zákazky z výnim</w:t>
      </w:r>
      <w:r w:rsidRPr="003A3486">
        <w:rPr>
          <w:rFonts w:cstheme="minorHAnsi"/>
        </w:rPr>
        <w:t xml:space="preserve">ky vzťahuje na skutočnosť, že plnenie môže zabezpečiť len jediný dodávateľ alebo na uplatnenie osobitého režimu, musí </w:t>
      </w:r>
      <w:r w:rsidR="007500F7">
        <w:rPr>
          <w:rFonts w:cstheme="minorHAnsi"/>
        </w:rPr>
        <w:t>Prijímateľ</w:t>
      </w:r>
      <w:r w:rsidRPr="00B90940">
        <w:rPr>
          <w:rFonts w:cstheme="minorHAnsi"/>
        </w:rPr>
        <w:t xml:space="preserve"> túto skutočnosť písomne zdôvodniť alebo doložiť relevantným dokladom preukazujúcim túto skutočnosť.</w:t>
      </w:r>
    </w:p>
    <w:p w14:paraId="54374D3A" w14:textId="77777777" w:rsidR="004B2B62" w:rsidRPr="003A3486" w:rsidRDefault="004B2B62" w:rsidP="005D76B6">
      <w:pPr>
        <w:pStyle w:val="Odsekzoznamu"/>
        <w:spacing w:after="0" w:line="240" w:lineRule="auto"/>
        <w:ind w:left="567" w:hanging="567"/>
        <w:jc w:val="both"/>
        <w:rPr>
          <w:rFonts w:cstheme="minorHAnsi"/>
        </w:rPr>
      </w:pPr>
    </w:p>
    <w:p w14:paraId="3AB1CB0C" w14:textId="37A9C4C5" w:rsidR="00F53AD5" w:rsidRPr="00B5274F" w:rsidRDefault="004B2B62" w:rsidP="00F53AD5">
      <w:pPr>
        <w:pStyle w:val="Odsekzoznamu"/>
        <w:numPr>
          <w:ilvl w:val="0"/>
          <w:numId w:val="17"/>
        </w:numPr>
        <w:spacing w:after="0" w:line="240" w:lineRule="auto"/>
        <w:ind w:left="567" w:hanging="567"/>
        <w:jc w:val="both"/>
        <w:rPr>
          <w:rFonts w:cstheme="minorHAnsi"/>
        </w:rPr>
      </w:pPr>
      <w:r w:rsidRPr="5CA81F45">
        <w:t>Odporúča sa, aby sa v čo najväčšej miere pri verejnom obstarávaní v relevantných prípadoch uplatňovali pravidlá pre sociálne verejné obstarávanie alebo zelené verejné obstarávanie</w:t>
      </w:r>
      <w:r w:rsidRPr="5CA81F45">
        <w:rPr>
          <w:rStyle w:val="Odkaznapoznmkupodiarou"/>
        </w:rPr>
        <w:footnoteReference w:id="26"/>
      </w:r>
      <w:r w:rsidRPr="5CA81F45">
        <w:t>.</w:t>
      </w:r>
    </w:p>
    <w:p w14:paraId="62D93C37" w14:textId="77777777" w:rsidR="00B5274F" w:rsidRPr="00B5274F" w:rsidRDefault="00B5274F" w:rsidP="00B5274F">
      <w:pPr>
        <w:spacing w:after="0" w:line="240" w:lineRule="auto"/>
        <w:jc w:val="both"/>
        <w:rPr>
          <w:rFonts w:cstheme="minorHAnsi"/>
        </w:rPr>
      </w:pPr>
    </w:p>
    <w:p w14:paraId="45D4E5D5" w14:textId="6C7A7B6D" w:rsidR="00282D05" w:rsidRDefault="007500F7" w:rsidP="00D50F8C">
      <w:pPr>
        <w:pStyle w:val="Odsekzoznamu"/>
        <w:numPr>
          <w:ilvl w:val="0"/>
          <w:numId w:val="17"/>
        </w:numPr>
        <w:spacing w:after="0" w:line="240" w:lineRule="auto"/>
        <w:ind w:left="567" w:hanging="567"/>
        <w:jc w:val="both"/>
        <w:rPr>
          <w:rFonts w:cstheme="minorHAnsi"/>
        </w:rPr>
      </w:pPr>
      <w:r w:rsidRPr="00936930">
        <w:rPr>
          <w:rFonts w:cstheme="minorHAnsi"/>
        </w:rPr>
        <w:t>Prijímateľ</w:t>
      </w:r>
      <w:r w:rsidR="004B2B62" w:rsidRPr="00936930">
        <w:rPr>
          <w:rFonts w:cstheme="minorHAnsi"/>
        </w:rPr>
        <w:t xml:space="preserve"> je povinný </w:t>
      </w:r>
      <w:r w:rsidR="00D4207F" w:rsidRPr="00936930">
        <w:rPr>
          <w:rFonts w:cstheme="minorHAnsi"/>
        </w:rPr>
        <w:t>Sprostredkovateľ</w:t>
      </w:r>
      <w:r w:rsidR="004B2B62" w:rsidRPr="00936930">
        <w:rPr>
          <w:rFonts w:cstheme="minorHAnsi"/>
        </w:rPr>
        <w:t xml:space="preserve">ovi predložiť </w:t>
      </w:r>
      <w:r w:rsidR="004B2B62" w:rsidRPr="00936930">
        <w:rPr>
          <w:rFonts w:cstheme="minorHAnsi"/>
          <w:b/>
        </w:rPr>
        <w:t>kompletnú dokumentáciu</w:t>
      </w:r>
      <w:r w:rsidR="004B2B62" w:rsidRPr="00936930">
        <w:rPr>
          <w:rFonts w:cstheme="minorHAnsi"/>
        </w:rPr>
        <w:t xml:space="preserve"> k ukončenému postupu verejného obstarávania/prieskumu trhu/priameho zadania, pričom zmluva/dohoda medzi </w:t>
      </w:r>
      <w:r w:rsidRPr="00936930">
        <w:rPr>
          <w:rFonts w:cstheme="minorHAnsi"/>
        </w:rPr>
        <w:t>Prijímateľ</w:t>
      </w:r>
      <w:r w:rsidR="004B2B62" w:rsidRPr="00936930">
        <w:rPr>
          <w:rFonts w:cstheme="minorHAnsi"/>
        </w:rPr>
        <w:t>om a úspešným uchádzačom bude platná a</w:t>
      </w:r>
      <w:r w:rsidR="00802886" w:rsidRPr="00936930">
        <w:rPr>
          <w:rFonts w:cstheme="minorHAnsi"/>
        </w:rPr>
        <w:t> </w:t>
      </w:r>
      <w:r w:rsidR="004B2B62" w:rsidRPr="00936930">
        <w:rPr>
          <w:rFonts w:cstheme="minorHAnsi"/>
        </w:rPr>
        <w:t>účinná</w:t>
      </w:r>
      <w:r w:rsidR="00802886" w:rsidRPr="00936930">
        <w:rPr>
          <w:rFonts w:cstheme="minorHAnsi"/>
        </w:rPr>
        <w:t>. Zároveň je Prijímateľ povinný predložiť</w:t>
      </w:r>
      <w:bookmarkStart w:id="135" w:name="_Hlk164949621"/>
      <w:r w:rsidR="00F53AD5" w:rsidRPr="00936930">
        <w:rPr>
          <w:rFonts w:cstheme="minorHAnsi"/>
        </w:rPr>
        <w:t xml:space="preserve"> </w:t>
      </w:r>
      <w:r w:rsidR="00B5274F" w:rsidRPr="00936930">
        <w:rPr>
          <w:rFonts w:cstheme="minorHAnsi"/>
        </w:rPr>
        <w:t>i</w:t>
      </w:r>
      <w:r w:rsidR="00F53AD5" w:rsidRPr="00936930">
        <w:rPr>
          <w:rFonts w:cstheme="minorHAnsi"/>
        </w:rPr>
        <w:t>nformácie o konečnom užívateľovi výhod dodávateľov na predpísanom tlačive (Príloha č. 5 - Zoznam dodávateľov a subdodávateľov a KUV).</w:t>
      </w:r>
      <w:r w:rsidR="00CD686F" w:rsidRPr="003A5AD9">
        <w:t xml:space="preserve">V prípade zadávania zákazky cez elektronickú platformu je potrebné zabezpečiť </w:t>
      </w:r>
      <w:r w:rsidR="00D4207F">
        <w:t>Sprostredkovateľ</w:t>
      </w:r>
      <w:r w:rsidR="00CD686F" w:rsidRPr="003A5AD9">
        <w:t>ovi prístup priamo do tejto zákazky v elektronickej platforme</w:t>
      </w:r>
      <w:r w:rsidR="00CD686F">
        <w:t xml:space="preserve"> – napr. isepvo.sk</w:t>
      </w:r>
      <w:r w:rsidR="00CD517C" w:rsidRPr="00936930">
        <w:rPr>
          <w:rFonts w:cstheme="minorHAnsi"/>
        </w:rPr>
        <w:t>.</w:t>
      </w:r>
      <w:r w:rsidR="004D0111" w:rsidRPr="00936930">
        <w:rPr>
          <w:rFonts w:cstheme="minorHAnsi"/>
        </w:rPr>
        <w:t xml:space="preserve"> </w:t>
      </w:r>
      <w:bookmarkEnd w:id="135"/>
      <w:r w:rsidR="00936930" w:rsidRPr="00936930">
        <w:rPr>
          <w:rFonts w:cstheme="minorHAnsi"/>
        </w:rPr>
        <w:t>Prijímateľ zabezpečí prístup MŠVVaM k zákazke v IS pridaním e-mailového konta kontrolaVO@minedu.sk do zóny kontrolného orgánu</w:t>
      </w:r>
      <w:r w:rsidR="002269DC">
        <w:rPr>
          <w:rFonts w:cstheme="minorHAnsi"/>
        </w:rPr>
        <w:t>.</w:t>
      </w:r>
    </w:p>
    <w:p w14:paraId="0561FBDC" w14:textId="77777777" w:rsidR="002269DC" w:rsidRPr="00282D05" w:rsidRDefault="002269DC" w:rsidP="00282D05">
      <w:pPr>
        <w:pStyle w:val="Odsekzoznamu"/>
        <w:spacing w:after="0" w:line="240" w:lineRule="auto"/>
        <w:ind w:left="567"/>
        <w:jc w:val="both"/>
        <w:rPr>
          <w:rFonts w:cstheme="minorHAnsi"/>
        </w:rPr>
      </w:pPr>
    </w:p>
    <w:p w14:paraId="2362968A" w14:textId="33287633" w:rsidR="00CD0FD7" w:rsidRPr="00247145" w:rsidRDefault="007500F7" w:rsidP="005D76B6">
      <w:pPr>
        <w:pStyle w:val="Odsekzoznamu"/>
        <w:numPr>
          <w:ilvl w:val="0"/>
          <w:numId w:val="17"/>
        </w:numPr>
        <w:spacing w:after="0" w:line="240" w:lineRule="auto"/>
        <w:ind w:left="567" w:hanging="567"/>
        <w:jc w:val="both"/>
        <w:rPr>
          <w:rFonts w:cstheme="minorHAnsi"/>
        </w:rPr>
      </w:pPr>
      <w:r w:rsidRPr="5CA81F45">
        <w:t>Prijímateľ</w:t>
      </w:r>
      <w:r w:rsidR="00CD0FD7" w:rsidRPr="5CA81F45">
        <w:t xml:space="preserve"> poskytne </w:t>
      </w:r>
      <w:r w:rsidR="00D4207F" w:rsidRPr="5CA81F45">
        <w:t>Sprostredkovateľ</w:t>
      </w:r>
      <w:r w:rsidR="00CD0FD7" w:rsidRPr="5CA81F45">
        <w:t>ovi okrem kompletnej dokumentácie z verejného obstarávania/prieskumu trhu/priame</w:t>
      </w:r>
      <w:r w:rsidR="005D41FA" w:rsidRPr="5CA81F45">
        <w:t>ho</w:t>
      </w:r>
      <w:r w:rsidR="00CD0FD7" w:rsidRPr="5CA81F45">
        <w:t xml:space="preserve"> zadania, aj údaje o konečnom užívateľovi výhod úspešného uchádzača. Údaje o konečnom užívateľovi výhod úspešného uchádzača sa požadujú v rozsahu meno, priezvisko a dátum narodenia konečného užívateľa výhod</w:t>
      </w:r>
      <w:r w:rsidR="00CD0FD7" w:rsidRPr="5CA81F45">
        <w:rPr>
          <w:rStyle w:val="Odkaznapoznmkupodiarou"/>
        </w:rPr>
        <w:footnoteReference w:id="27"/>
      </w:r>
      <w:r w:rsidR="00CD0FD7" w:rsidRPr="5CA81F45">
        <w:t>.</w:t>
      </w:r>
    </w:p>
    <w:p w14:paraId="1835E9BA" w14:textId="77777777" w:rsidR="004B2B62" w:rsidRPr="00E76DB5" w:rsidRDefault="004B2B62" w:rsidP="005D76B6">
      <w:pPr>
        <w:pStyle w:val="Odsekzoznamu"/>
        <w:spacing w:after="0" w:line="240" w:lineRule="auto"/>
        <w:ind w:left="567" w:hanging="567"/>
        <w:jc w:val="both"/>
        <w:rPr>
          <w:rFonts w:cstheme="minorHAnsi"/>
        </w:rPr>
      </w:pPr>
    </w:p>
    <w:p w14:paraId="675443E2" w14:textId="6A3283C5" w:rsidR="00CD0FD7" w:rsidRPr="00E76DB5" w:rsidRDefault="007500F7" w:rsidP="005D76B6">
      <w:pPr>
        <w:pStyle w:val="Odsekzoznamu"/>
        <w:numPr>
          <w:ilvl w:val="0"/>
          <w:numId w:val="17"/>
        </w:numPr>
        <w:spacing w:after="0" w:line="240" w:lineRule="auto"/>
        <w:ind w:left="567" w:hanging="567"/>
        <w:jc w:val="both"/>
        <w:rPr>
          <w:rFonts w:cstheme="minorHAnsi"/>
        </w:rPr>
      </w:pPr>
      <w:r>
        <w:rPr>
          <w:rFonts w:cstheme="minorHAnsi"/>
        </w:rPr>
        <w:t>Prijímateľ</w:t>
      </w:r>
      <w:r w:rsidR="004B2B62" w:rsidRPr="00B90940">
        <w:rPr>
          <w:rFonts w:cstheme="minorHAnsi"/>
        </w:rPr>
        <w:t xml:space="preserve"> je povinný predložiť </w:t>
      </w:r>
      <w:r w:rsidR="00D4207F">
        <w:rPr>
          <w:rFonts w:cstheme="minorHAnsi"/>
        </w:rPr>
        <w:t>Sprostredkovateľ</w:t>
      </w:r>
      <w:r w:rsidR="004B2B62" w:rsidRPr="00B90940">
        <w:rPr>
          <w:rFonts w:cstheme="minorHAnsi"/>
        </w:rPr>
        <w:t xml:space="preserve">ovi na kontrolu aj každý dodatok k zmluve/dohode, ktorá bola výsledkom </w:t>
      </w:r>
      <w:r w:rsidR="00247145">
        <w:rPr>
          <w:rFonts w:cstheme="minorHAnsi"/>
        </w:rPr>
        <w:t>VO</w:t>
      </w:r>
      <w:r w:rsidR="004B2B62" w:rsidRPr="00E76DB5">
        <w:rPr>
          <w:rFonts w:cstheme="minorHAnsi"/>
        </w:rPr>
        <w:t>/prieskumu trhu/priameho zadania, bezodkladne po nadobudnutí účinnosti takéhoto dodatku.</w:t>
      </w:r>
    </w:p>
    <w:p w14:paraId="26BD2199" w14:textId="77777777" w:rsidR="00CD0FD7" w:rsidRPr="00B90940" w:rsidRDefault="00CD0FD7" w:rsidP="00247145">
      <w:pPr>
        <w:pStyle w:val="Odsekzoznamu"/>
        <w:spacing w:after="0" w:line="240" w:lineRule="auto"/>
        <w:ind w:left="0"/>
        <w:jc w:val="both"/>
        <w:rPr>
          <w:rFonts w:cstheme="minorHAnsi"/>
        </w:rPr>
      </w:pPr>
    </w:p>
    <w:p w14:paraId="40BEC505" w14:textId="2EF5FDF9" w:rsidR="00CD0FD7" w:rsidRPr="00E76DB5" w:rsidRDefault="00CD0FD7" w:rsidP="005D76B6">
      <w:pPr>
        <w:pStyle w:val="Odsekzoznamu"/>
        <w:numPr>
          <w:ilvl w:val="0"/>
          <w:numId w:val="17"/>
        </w:numPr>
        <w:spacing w:after="0" w:line="240" w:lineRule="auto"/>
        <w:ind w:left="567" w:hanging="567"/>
        <w:jc w:val="both"/>
      </w:pPr>
      <w:r w:rsidRPr="5CA81F45">
        <w:lastRenderedPageBreak/>
        <w:t xml:space="preserve">Pokiaľ sa na </w:t>
      </w:r>
      <w:r w:rsidR="007500F7" w:rsidRPr="5CA81F45">
        <w:t>Prijímateľ</w:t>
      </w:r>
      <w:r w:rsidRPr="5CA81F45">
        <w:t xml:space="preserve">a vzťahuje povinnosť zverejňovať zmluvu/dohodu s úspešným uchádzačom podľa § 2 zákona o slobode informácií, je </w:t>
      </w:r>
      <w:r w:rsidR="007500F7" w:rsidRPr="5CA81F45">
        <w:t>Prijímateľ</w:t>
      </w:r>
      <w:r w:rsidRPr="5CA81F45">
        <w:t xml:space="preserve"> povinný predložiť </w:t>
      </w:r>
      <w:r w:rsidR="00D4207F" w:rsidRPr="5CA81F45">
        <w:t>Sprostredkovateľ</w:t>
      </w:r>
      <w:r w:rsidRPr="5CA81F45">
        <w:t>ovi link na zverejnenú zmluvu/dohodu vrátane príloh</w:t>
      </w:r>
      <w:r w:rsidRPr="5CA81F45">
        <w:rPr>
          <w:rStyle w:val="Odkaznapoznmkupodiarou"/>
        </w:rPr>
        <w:footnoteReference w:id="28"/>
      </w:r>
      <w:r w:rsidRPr="5CA81F45">
        <w:t>, a zároveň predložiť sken zmluvy/dohody vrátane príloh, z ktorej je možné identifikovať mená a priezviská osôb, ktoré zmluvu/</w:t>
      </w:r>
      <w:del w:id="136" w:author="Autor">
        <w:r w:rsidRPr="5CA81F45">
          <w:delText>rámcovú</w:delText>
        </w:r>
      </w:del>
      <w:r w:rsidRPr="5CA81F45">
        <w:t xml:space="preserve"> dohodu podpísali.</w:t>
      </w:r>
    </w:p>
    <w:p w14:paraId="719933DE" w14:textId="77777777" w:rsidR="00CD0FD7" w:rsidRPr="00B90940" w:rsidRDefault="00CD0FD7" w:rsidP="005D76B6">
      <w:pPr>
        <w:pStyle w:val="Odsekzoznamu"/>
        <w:ind w:left="567" w:hanging="567"/>
        <w:rPr>
          <w:rFonts w:cstheme="minorHAnsi"/>
        </w:rPr>
      </w:pPr>
    </w:p>
    <w:p w14:paraId="1453A1F7" w14:textId="5B81FCEF" w:rsidR="00F302EF" w:rsidRPr="00496AD5" w:rsidRDefault="00CD0FD7">
      <w:pPr>
        <w:pStyle w:val="Odsekzoznamu"/>
        <w:numPr>
          <w:ilvl w:val="0"/>
          <w:numId w:val="17"/>
        </w:numPr>
        <w:spacing w:after="0" w:line="240" w:lineRule="auto"/>
        <w:ind w:left="567" w:hanging="567"/>
        <w:jc w:val="both"/>
        <w:rPr>
          <w:rFonts w:cstheme="minorHAnsi"/>
        </w:rPr>
      </w:pPr>
      <w:r w:rsidRPr="001A41EC">
        <w:rPr>
          <w:rFonts w:cstheme="minorHAnsi"/>
        </w:rPr>
        <w:t xml:space="preserve">V prípade ak </w:t>
      </w:r>
      <w:r w:rsidR="007500F7" w:rsidRPr="001A41EC">
        <w:rPr>
          <w:rFonts w:cstheme="minorHAnsi"/>
        </w:rPr>
        <w:t>Prijímateľ</w:t>
      </w:r>
      <w:r w:rsidRPr="001A41EC">
        <w:rPr>
          <w:rFonts w:cstheme="minorHAnsi"/>
        </w:rPr>
        <w:t xml:space="preserve"> má v rámci projektu zabezpečiť softvér  t.j. vyvinúť softvér, je potrebné aby </w:t>
      </w:r>
      <w:r w:rsidR="007500F7" w:rsidRPr="001A41EC">
        <w:rPr>
          <w:rFonts w:cstheme="minorHAnsi"/>
        </w:rPr>
        <w:t>Prijímateľ</w:t>
      </w:r>
      <w:r w:rsidRPr="001A41EC">
        <w:rPr>
          <w:rFonts w:cstheme="minorHAnsi"/>
        </w:rPr>
        <w:t xml:space="preserve"> zabránil stavu „Vendor lock-in“. Pre bližší popis </w:t>
      </w:r>
      <w:r w:rsidR="00D4207F" w:rsidRPr="001A41EC">
        <w:rPr>
          <w:rFonts w:cstheme="minorHAnsi"/>
        </w:rPr>
        <w:t>Sprostredkovateľ</w:t>
      </w:r>
      <w:r w:rsidRPr="001A41EC">
        <w:rPr>
          <w:rFonts w:cstheme="minorHAnsi"/>
        </w:rPr>
        <w:t xml:space="preserve"> odporúča nasledovné linky:</w:t>
      </w:r>
    </w:p>
    <w:p w14:paraId="32C1F368" w14:textId="77777777" w:rsidR="00CD0FD7" w:rsidRPr="00247145" w:rsidRDefault="00CD0FD7" w:rsidP="005D76B6">
      <w:pPr>
        <w:pStyle w:val="Odsekzoznamu"/>
        <w:numPr>
          <w:ilvl w:val="0"/>
          <w:numId w:val="193"/>
        </w:numPr>
        <w:ind w:left="1134" w:hanging="567"/>
        <w:rPr>
          <w:rFonts w:cstheme="minorHAnsi"/>
        </w:rPr>
      </w:pPr>
      <w:hyperlink r:id="rId11" w:history="1">
        <w:r w:rsidRPr="00E76DB5">
          <w:rPr>
            <w:rStyle w:val="Hypertextovprepojenie"/>
            <w:rFonts w:cstheme="minorHAnsi"/>
          </w:rPr>
          <w:t>https://www.legalfirm.sk/sk/verejne-obstaravanie/clanok/vendor-lock-in-vo-verejnom-obstaravani</w:t>
        </w:r>
      </w:hyperlink>
    </w:p>
    <w:p w14:paraId="55A3B9B1" w14:textId="77777777" w:rsidR="00CD0FD7" w:rsidRPr="00247145" w:rsidRDefault="00CD0FD7" w:rsidP="005D76B6">
      <w:pPr>
        <w:pStyle w:val="Odsekzoznamu"/>
        <w:numPr>
          <w:ilvl w:val="0"/>
          <w:numId w:val="193"/>
        </w:numPr>
        <w:ind w:left="1134" w:hanging="567"/>
        <w:rPr>
          <w:rFonts w:cstheme="minorHAnsi"/>
        </w:rPr>
      </w:pPr>
      <w:hyperlink r:id="rId12" w:history="1">
        <w:r w:rsidRPr="00E76DB5">
          <w:rPr>
            <w:rStyle w:val="Hypertextovprepojenie"/>
            <w:rFonts w:cstheme="minorHAnsi"/>
          </w:rPr>
          <w:t>https://www.vovpraxi.sk/sk/casopis/verejne-obstaravanie-pravo-a-prax/vendor-lock-in-nutne-zlo-alebo-choroba-pri-verejnom-obstaravani-informacnych-technologii.m-373.html</w:t>
        </w:r>
      </w:hyperlink>
    </w:p>
    <w:p w14:paraId="05179E23" w14:textId="77777777" w:rsidR="00CD0FD7" w:rsidRPr="00247145" w:rsidRDefault="00CD0FD7" w:rsidP="005D76B6">
      <w:pPr>
        <w:pStyle w:val="Odsekzoznamu"/>
        <w:numPr>
          <w:ilvl w:val="0"/>
          <w:numId w:val="193"/>
        </w:numPr>
        <w:ind w:left="1134" w:hanging="567"/>
        <w:rPr>
          <w:rStyle w:val="Hypertextovprepojenie"/>
          <w:rFonts w:cstheme="minorHAnsi"/>
          <w:color w:val="auto"/>
          <w:u w:val="none"/>
        </w:rPr>
      </w:pPr>
      <w:hyperlink r:id="rId13" w:history="1">
        <w:r w:rsidRPr="00E76DB5">
          <w:rPr>
            <w:rStyle w:val="Hypertextovprepojenie"/>
            <w:rFonts w:cstheme="minorHAnsi"/>
          </w:rPr>
          <w:t>https://drive.google.com/file/d/1As9CMaDSyfkko6cbM0ZC1LO_JLJSCKMR/view</w:t>
        </w:r>
      </w:hyperlink>
    </w:p>
    <w:p w14:paraId="761A483A" w14:textId="5DE3D67C" w:rsidR="00924850" w:rsidRPr="005D76B6" w:rsidRDefault="00341BC9" w:rsidP="005D76B6">
      <w:pPr>
        <w:jc w:val="both"/>
        <w:rPr>
          <w:rStyle w:val="Hypertextovprepojenie"/>
          <w:rFonts w:cstheme="minorHAnsi"/>
          <w:i/>
          <w:color w:val="auto"/>
          <w:u w:val="none"/>
        </w:rPr>
      </w:pPr>
      <w:r w:rsidRPr="005D76B6">
        <w:rPr>
          <w:rFonts w:cstheme="minorHAnsi"/>
          <w:b/>
          <w:i/>
          <w:iCs/>
          <w:color w:val="000000"/>
        </w:rPr>
        <w:t>Odporúčanie:</w:t>
      </w:r>
      <w:r w:rsidRPr="005D76B6">
        <w:rPr>
          <w:rFonts w:cstheme="minorHAnsi"/>
          <w:i/>
          <w:iCs/>
          <w:color w:val="000000"/>
        </w:rPr>
        <w:t xml:space="preserve"> </w:t>
      </w:r>
      <w:r w:rsidRPr="005D76B6">
        <w:rPr>
          <w:rFonts w:cstheme="minorHAnsi"/>
          <w:i/>
        </w:rPr>
        <w:t xml:space="preserve">Usmernenie ÚVO k verejným obstarávaniam v oblasti vedy a výskumu </w:t>
      </w:r>
      <w:hyperlink r:id="rId14" w:history="1">
        <w:r w:rsidRPr="005D76B6">
          <w:rPr>
            <w:rStyle w:val="Hypertextovprepojenie"/>
            <w:rFonts w:cstheme="minorHAnsi"/>
            <w:i/>
          </w:rPr>
          <w:t>https://www.uvo.gov.sk/extdoc/5193</w:t>
        </w:r>
      </w:hyperlink>
    </w:p>
    <w:p w14:paraId="634370D3" w14:textId="77777777" w:rsidR="00F302EF" w:rsidRPr="00341BC9" w:rsidRDefault="00F302EF" w:rsidP="005D76B6">
      <w:pPr>
        <w:pStyle w:val="Odsekzoznamu"/>
        <w:ind w:left="567"/>
        <w:rPr>
          <w:rStyle w:val="Hypertextovprepojenie"/>
          <w:rFonts w:cstheme="minorHAnsi"/>
          <w:color w:val="auto"/>
          <w:u w:val="none"/>
        </w:rPr>
      </w:pPr>
    </w:p>
    <w:p w14:paraId="0498DDB7" w14:textId="0E59B5E0" w:rsidR="00CD0FD7" w:rsidRPr="005D76B6" w:rsidRDefault="00924850" w:rsidP="005D76B6">
      <w:pPr>
        <w:pStyle w:val="Odsekzoznamu"/>
        <w:numPr>
          <w:ilvl w:val="2"/>
          <w:numId w:val="8"/>
        </w:numPr>
        <w:tabs>
          <w:tab w:val="left" w:pos="709"/>
        </w:tabs>
        <w:spacing w:after="0" w:line="360" w:lineRule="auto"/>
        <w:ind w:left="0" w:firstLine="0"/>
        <w:jc w:val="both"/>
        <w:outlineLvl w:val="2"/>
        <w:rPr>
          <w:rFonts w:cstheme="minorHAnsi"/>
          <w:sz w:val="24"/>
          <w:szCs w:val="24"/>
        </w:rPr>
      </w:pPr>
      <w:bookmarkStart w:id="137" w:name="_Toc167796741"/>
      <w:bookmarkStart w:id="138" w:name="_Toc167954667"/>
      <w:bookmarkStart w:id="139" w:name="_Toc167965511"/>
      <w:bookmarkStart w:id="140" w:name="_Toc167965622"/>
      <w:bookmarkStart w:id="141" w:name="_Toc167965737"/>
      <w:bookmarkStart w:id="142" w:name="_Toc167965847"/>
      <w:bookmarkStart w:id="143" w:name="_Toc167967144"/>
      <w:bookmarkStart w:id="144" w:name="_Toc167967254"/>
      <w:bookmarkStart w:id="145" w:name="_Toc169095636"/>
      <w:bookmarkStart w:id="146" w:name="_Toc233035336"/>
      <w:bookmarkEnd w:id="137"/>
      <w:bookmarkEnd w:id="138"/>
      <w:bookmarkEnd w:id="139"/>
      <w:bookmarkEnd w:id="140"/>
      <w:bookmarkEnd w:id="141"/>
      <w:bookmarkEnd w:id="142"/>
      <w:bookmarkEnd w:id="143"/>
      <w:bookmarkEnd w:id="144"/>
      <w:bookmarkEnd w:id="145"/>
      <w:r w:rsidRPr="005D76B6">
        <w:rPr>
          <w:rFonts w:cstheme="minorHAnsi"/>
          <w:b/>
          <w:sz w:val="24"/>
          <w:szCs w:val="24"/>
        </w:rPr>
        <w:t xml:space="preserve">Postupy </w:t>
      </w:r>
      <w:r w:rsidR="007500F7">
        <w:rPr>
          <w:rFonts w:cstheme="minorHAnsi"/>
          <w:b/>
          <w:sz w:val="24"/>
          <w:szCs w:val="24"/>
        </w:rPr>
        <w:t>Prijímateľ</w:t>
      </w:r>
      <w:r w:rsidRPr="005D76B6">
        <w:rPr>
          <w:rFonts w:cstheme="minorHAnsi"/>
          <w:b/>
          <w:sz w:val="24"/>
          <w:szCs w:val="24"/>
        </w:rPr>
        <w:t>ov pri zákazkách v rámci pôsobnosti zákona o </w:t>
      </w:r>
      <w:r w:rsidR="00F302EF">
        <w:rPr>
          <w:rFonts w:cstheme="minorHAnsi"/>
          <w:b/>
          <w:sz w:val="24"/>
          <w:szCs w:val="24"/>
        </w:rPr>
        <w:t>VO</w:t>
      </w:r>
      <w:bookmarkEnd w:id="146"/>
    </w:p>
    <w:p w14:paraId="777E613C" w14:textId="24EFA0B4" w:rsidR="0043304E" w:rsidRPr="005D76B6" w:rsidRDefault="0043304E" w:rsidP="00247145">
      <w:pPr>
        <w:ind w:right="1"/>
        <w:jc w:val="both"/>
        <w:rPr>
          <w:rFonts w:cstheme="minorHAnsi"/>
          <w:b/>
          <w:sz w:val="24"/>
          <w:szCs w:val="24"/>
        </w:rPr>
      </w:pPr>
      <w:r w:rsidRPr="005D76B6">
        <w:rPr>
          <w:rFonts w:cstheme="minorHAnsi"/>
          <w:b/>
          <w:sz w:val="24"/>
          <w:szCs w:val="24"/>
        </w:rPr>
        <w:t xml:space="preserve">Opis predmetu zákazky </w:t>
      </w:r>
    </w:p>
    <w:p w14:paraId="46653DFF" w14:textId="77777777" w:rsidR="0043304E" w:rsidRPr="00247145" w:rsidRDefault="0043304E" w:rsidP="00247145">
      <w:pPr>
        <w:ind w:right="1"/>
        <w:jc w:val="both"/>
        <w:rPr>
          <w:rFonts w:cstheme="minorHAnsi"/>
        </w:rPr>
      </w:pPr>
      <w:r w:rsidRPr="00247145">
        <w:rPr>
          <w:rFonts w:cstheme="minorHAnsi"/>
        </w:rPr>
        <w:t>Opis predmetu zákazky musí byť vypracovaný jednoznačne, úplne a nestranne na základe technických požiadaviek a súladne so zákonom o verejnom obstarávaní, a to najmä s ustanovením §42 upravujúcim jednotlivé spôsoby a možnosti vypracovania opisu predmetu zákazky.</w:t>
      </w:r>
    </w:p>
    <w:p w14:paraId="35083B93" w14:textId="77777777" w:rsidR="0043304E" w:rsidRPr="00C12941" w:rsidRDefault="0043304E" w:rsidP="00E76DB5">
      <w:pPr>
        <w:ind w:right="1"/>
        <w:jc w:val="both"/>
        <w:rPr>
          <w:rFonts w:cstheme="minorHAnsi"/>
        </w:rPr>
      </w:pPr>
      <w:r w:rsidRPr="00E76DB5">
        <w:rPr>
          <w:rFonts w:cstheme="minorHAnsi"/>
        </w:rPr>
        <w:t>Zákon o verejnom obstarávaní v § 42 ods. 3 stanovuje, že verejný obstarávateľ sa pri stanovovaní</w:t>
      </w:r>
      <w:r w:rsidRPr="00C12941">
        <w:rPr>
          <w:rFonts w:cstheme="minorHAnsi"/>
        </w:rPr>
        <w:t xml:space="preserve"> technických požiadaviek nesmie odvolávať na konkrétneho výrobcu, výrobný postup, obchodné označenie, patent, typ, oblasť alebo miesto pôvodu alebo výroby, ak by tým dochádzalo k</w:t>
      </w:r>
      <w:r w:rsidR="008F50F2" w:rsidRPr="00C12941">
        <w:rPr>
          <w:rFonts w:cstheme="minorHAnsi"/>
        </w:rPr>
        <w:t> </w:t>
      </w:r>
      <w:r w:rsidRPr="00C12941">
        <w:rPr>
          <w:rFonts w:cstheme="minorHAnsi"/>
        </w:rPr>
        <w:t>znevýhodneniu alebo k vylúčeniu určitých záujemcov alebo tovarov, ak si to nevyžaduje predmet zákazky. Takýto odkaz možno použiť len v tom prípade, že nie je možné z objektívnych dôvodov vymedziť predmet zákazky dostatočne presne a zrozumiteľne. Takýto odkaz musí byť v tomto prípade vždy doplnený slovami „alebo ekvivalentný“.</w:t>
      </w:r>
    </w:p>
    <w:p w14:paraId="17E24B60" w14:textId="77777777" w:rsidR="0043304E" w:rsidRPr="00C12941" w:rsidRDefault="0043304E">
      <w:pPr>
        <w:ind w:right="1"/>
        <w:jc w:val="both"/>
        <w:rPr>
          <w:rFonts w:cstheme="minorHAnsi"/>
        </w:rPr>
      </w:pPr>
      <w:r w:rsidRPr="00C12941">
        <w:rPr>
          <w:rFonts w:cstheme="minorHAnsi"/>
        </w:rPr>
        <w:t>Pri definovaní opisu predmetu zákazky je potrebné vždy vychádzať z § 42 zákona o verejnom obstarávaní.</w:t>
      </w:r>
    </w:p>
    <w:p w14:paraId="5F72549A" w14:textId="77777777" w:rsidR="0043304E" w:rsidRPr="00C12941" w:rsidRDefault="0043304E">
      <w:pPr>
        <w:ind w:right="1"/>
        <w:jc w:val="both"/>
        <w:rPr>
          <w:rFonts w:cstheme="minorHAnsi"/>
        </w:rPr>
      </w:pPr>
      <w:r w:rsidRPr="00C12941">
        <w:rPr>
          <w:rFonts w:cstheme="minorHAnsi"/>
        </w:rPr>
        <w:t>Predmet zákazky musí byť opísaný nediskriminačným spôsobom reflektujúc skutočné potreby verejného obstarávateľa, aby došlo k čo najširšej hospodárskej súťaži.</w:t>
      </w:r>
    </w:p>
    <w:p w14:paraId="402470A9" w14:textId="77777777" w:rsidR="0043304E" w:rsidRPr="005D76B6" w:rsidRDefault="0043304E">
      <w:pPr>
        <w:ind w:right="1"/>
        <w:jc w:val="both"/>
        <w:rPr>
          <w:rFonts w:cstheme="minorHAnsi"/>
          <w:b/>
          <w:sz w:val="24"/>
          <w:szCs w:val="24"/>
        </w:rPr>
      </w:pPr>
      <w:r w:rsidRPr="005D76B6">
        <w:rPr>
          <w:rFonts w:cstheme="minorHAnsi"/>
          <w:b/>
          <w:sz w:val="24"/>
          <w:szCs w:val="24"/>
        </w:rPr>
        <w:t>Opis predmetu zákazky musí byť komplexný, a v prípade budúcich plnení zahŕňať aj tieto plnenia, ako:</w:t>
      </w:r>
    </w:p>
    <w:p w14:paraId="5102DFA1" w14:textId="77777777" w:rsidR="0043304E" w:rsidRPr="00E76DB5" w:rsidRDefault="0043304E" w:rsidP="00574159">
      <w:pPr>
        <w:pStyle w:val="Odsekzoznamu"/>
        <w:numPr>
          <w:ilvl w:val="0"/>
          <w:numId w:val="166"/>
        </w:numPr>
        <w:ind w:left="709" w:right="1" w:hanging="425"/>
        <w:jc w:val="both"/>
        <w:rPr>
          <w:rFonts w:cstheme="minorHAnsi"/>
        </w:rPr>
      </w:pPr>
      <w:r w:rsidRPr="00247145">
        <w:rPr>
          <w:rFonts w:cstheme="minorHAnsi"/>
        </w:rPr>
        <w:t>Musí byť vypracovaný odkazom na technické špecifikácie, na základe výkonnostných a</w:t>
      </w:r>
      <w:r w:rsidR="008F50F2" w:rsidRPr="00247145">
        <w:rPr>
          <w:rFonts w:cstheme="minorHAnsi"/>
        </w:rPr>
        <w:t> </w:t>
      </w:r>
      <w:r w:rsidRPr="00E76DB5">
        <w:rPr>
          <w:rFonts w:cstheme="minorHAnsi"/>
        </w:rPr>
        <w:t>funkčných požiadaviek . alebo ich vzájomných kombinácií.</w:t>
      </w:r>
    </w:p>
    <w:p w14:paraId="764A1454"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 xml:space="preserve">Verejný obstarávateľ nemôže vylúčiť ponuku uchádzača s odôvodnením, že uchádzačom ponúknuté tovary, služby alebo stavebné práce nespĺňajú výkonnostné a funkčné požiadavky stanovené verejným obstarávateľom, ak uchádzač preukáže, že ním ponúknuté tovary, služby </w:t>
      </w:r>
      <w:r w:rsidRPr="00C12941">
        <w:rPr>
          <w:rFonts w:cstheme="minorHAnsi"/>
        </w:rPr>
        <w:lastRenderedPageBreak/>
        <w:t>alebo stavebné práce sú v súlade s technickou normou, ktorá obsahuje výkonnostné a funkčné požiadavky stanovené verejným obstarávateľom. V prípade, ak dôkazy predložené uchádzačom v jeho ponuke nie sú dostatočné na účely preukázania splnenia výkonnostných a</w:t>
      </w:r>
      <w:r w:rsidR="008F50F2" w:rsidRPr="00C12941">
        <w:rPr>
          <w:rFonts w:cstheme="minorHAnsi"/>
        </w:rPr>
        <w:t> </w:t>
      </w:r>
      <w:r w:rsidRPr="00C12941">
        <w:rPr>
          <w:rFonts w:cstheme="minorHAnsi"/>
        </w:rPr>
        <w:t>funkčných požiadaviek stanovených verejným obstarávateľom, má verejný obstarávateľ požiadať uchádzača o vysvetlenie ponuky a to spôsobom, aby zabezpečili prípadným záujemcom rovnaký prístup k zákazke a nedošlo k obmedzeniu hospodárskej súťaže.</w:t>
      </w:r>
    </w:p>
    <w:p w14:paraId="12FAC97D"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Výkonnostné a funkčné požiadavky môžu zahŕňať environmentálne charakteristiky; technické požiadavky sa musia určiť tak, aby boli zrejmé všetky podmienky a okolnosti dôležité na vypracovanie ponuky.</w:t>
      </w:r>
    </w:p>
    <w:p w14:paraId="3A107456" w14:textId="1CA1E05F"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Opísanie predmetu zákazky prostredníctvom odkazu na konkrétnu značku/výrobcu je možný len vo výnimočných prípadoch, kedy z objektívnych príčin nie je možné predmet zákazky opísať iným spôsobom.</w:t>
      </w:r>
    </w:p>
    <w:p w14:paraId="244BDC5D"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Súťažné podklady nesmú byť v rozpore s textom oznámenia, ktorým sa vyhlasuje verejné obstarávanie, výzvy na predkladanie ponúk, resp. iným dokumentom, ktorým verejný obstarávateľ oznámil začatie verejného obstarávania,</w:t>
      </w:r>
    </w:p>
    <w:p w14:paraId="0D519C74"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Pri špecifikácii predmetu zákazky je potrebné uviesť všetky okolnosti dôležité pre plnenie, a</w:t>
      </w:r>
      <w:r w:rsidR="008F50F2" w:rsidRPr="00C12941">
        <w:rPr>
          <w:rFonts w:cstheme="minorHAnsi"/>
        </w:rPr>
        <w:t> </w:t>
      </w:r>
      <w:r w:rsidRPr="00C12941">
        <w:rPr>
          <w:rFonts w:cstheme="minorHAnsi"/>
        </w:rPr>
        <w:t>teda pre tento účel nie je dostatočné, aby verejný obstarávateľ v opise predmetu zákazky napríklad len uviedol odkaz na určité právne predpisy,</w:t>
      </w:r>
    </w:p>
    <w:p w14:paraId="0EEBB841"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Pri vyžadovaní preukázania výkonnostných, resp. funkčných požiadaviek môže verejný obstarávateľ stanoviť aj minimálne a maximálne hodnoty parametrov,</w:t>
      </w:r>
    </w:p>
    <w:p w14:paraId="04084C3D"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Dokumenty, požadované verejným obstarávateľom za účelom preukázania splnenia požiadaviek na predmet zákazky musia byť súvisiace s predmetom zákazky a primerané. Ich obsahové zameranie a rozsah musí byť aj primeraný a nediskriminačný, aby uchádzači neboli neprimerane a bezdôvodne zaťažovaní v procese verejného obstarávania</w:t>
      </w:r>
      <w:r w:rsidR="008F0EEE" w:rsidRPr="00C12941">
        <w:rPr>
          <w:rFonts w:cstheme="minorHAnsi"/>
        </w:rPr>
        <w:t>.</w:t>
      </w:r>
    </w:p>
    <w:p w14:paraId="31024A57" w14:textId="77777777" w:rsidR="008F0EEE" w:rsidRPr="005D76B6" w:rsidRDefault="008F0EEE" w:rsidP="00E76DB5">
      <w:pPr>
        <w:ind w:right="-993"/>
        <w:jc w:val="both"/>
        <w:rPr>
          <w:rFonts w:cstheme="minorHAnsi"/>
          <w:b/>
          <w:bCs/>
          <w:sz w:val="24"/>
          <w:szCs w:val="24"/>
        </w:rPr>
      </w:pPr>
      <w:r w:rsidRPr="005D76B6">
        <w:rPr>
          <w:rFonts w:cstheme="minorHAnsi"/>
          <w:b/>
          <w:bCs/>
          <w:sz w:val="24"/>
          <w:szCs w:val="24"/>
        </w:rPr>
        <w:t>Stanovenie predpokladanej hodnoty zákazky</w:t>
      </w:r>
    </w:p>
    <w:p w14:paraId="3FEAC991" w14:textId="77777777" w:rsidR="008F0EEE" w:rsidRPr="00E76DB5" w:rsidRDefault="008F0EEE" w:rsidP="00574159">
      <w:pPr>
        <w:pStyle w:val="Odsekzoznamu"/>
        <w:numPr>
          <w:ilvl w:val="0"/>
          <w:numId w:val="167"/>
        </w:numPr>
        <w:ind w:left="709" w:right="1" w:hanging="425"/>
        <w:jc w:val="both"/>
        <w:rPr>
          <w:rFonts w:cstheme="minorHAnsi"/>
        </w:rPr>
      </w:pPr>
      <w:r w:rsidRPr="00247145">
        <w:rPr>
          <w:rFonts w:cstheme="minorHAnsi"/>
        </w:rPr>
        <w:t>Pri určovaní PHZ je potrebné vychádzať z § 6 zákona o verejnom obstarávaní.</w:t>
      </w:r>
    </w:p>
    <w:p w14:paraId="2D4390F9" w14:textId="77777777" w:rsidR="008F0EEE" w:rsidRPr="00C12941" w:rsidRDefault="008F0EEE" w:rsidP="00574159">
      <w:pPr>
        <w:pStyle w:val="Odsekzoznamu"/>
        <w:numPr>
          <w:ilvl w:val="0"/>
          <w:numId w:val="167"/>
        </w:numPr>
        <w:ind w:left="709" w:right="1" w:hanging="425"/>
        <w:jc w:val="both"/>
        <w:rPr>
          <w:rFonts w:cstheme="minorHAnsi"/>
        </w:rPr>
      </w:pPr>
      <w:r w:rsidRPr="00C12941">
        <w:rPr>
          <w:rFonts w:cstheme="minorHAnsi"/>
        </w:rPr>
        <w:t>PHZ sa určuje vždy ako cena bez dane z pridanej hodnoty, pričom nie je rozhodujúce, či verejný obstarávateľ je alebo nie je platiteľom DPH.</w:t>
      </w:r>
    </w:p>
    <w:p w14:paraId="141D7D5F" w14:textId="1DD37681" w:rsidR="008F0EEE" w:rsidRPr="00C12941" w:rsidRDefault="008F0EEE" w:rsidP="00574159">
      <w:pPr>
        <w:pStyle w:val="Odsekzoznamu"/>
        <w:numPr>
          <w:ilvl w:val="0"/>
          <w:numId w:val="167"/>
        </w:numPr>
        <w:ind w:left="709" w:right="1" w:hanging="425"/>
        <w:jc w:val="both"/>
        <w:rPr>
          <w:rFonts w:cstheme="minorHAnsi"/>
        </w:rPr>
      </w:pPr>
      <w:r w:rsidRPr="00C12941">
        <w:rPr>
          <w:rFonts w:cstheme="minorHAnsi"/>
        </w:rPr>
        <w:t xml:space="preserve">Pri vykonávaní prieskumu trhu je vhodné sledovať všetky skutočnosti, ktoré by mohli ovplyvniť výšku PHZ, ako napr. vývoj trhu cez štatistické údaje, rôzne informácie z katalógov, a pod. </w:t>
      </w:r>
    </w:p>
    <w:p w14:paraId="4A5F61FB" w14:textId="05E6A34E" w:rsidR="00924850" w:rsidRDefault="008F0EEE" w:rsidP="00574159">
      <w:pPr>
        <w:pStyle w:val="Odsekzoznamu"/>
        <w:numPr>
          <w:ilvl w:val="0"/>
          <w:numId w:val="167"/>
        </w:numPr>
        <w:ind w:left="709" w:right="1" w:hanging="425"/>
        <w:jc w:val="both"/>
        <w:rPr>
          <w:rFonts w:cstheme="minorHAnsi"/>
        </w:rPr>
      </w:pPr>
      <w:r w:rsidRPr="00C12941">
        <w:rPr>
          <w:rFonts w:cstheme="minorHAnsi"/>
        </w:rPr>
        <w:t>Prieskum trhu by sa mal vykonávať v čo najbližšom termíne, ktorý je predpokladaný ako deň oznámenia o vyhlásení (zadaní) súťaže/zákazky, aby bol čo najaktuálnejší</w:t>
      </w:r>
      <w:r w:rsidR="00A91D94">
        <w:rPr>
          <w:rFonts w:cstheme="minorHAnsi"/>
        </w:rPr>
        <w:t>.</w:t>
      </w:r>
    </w:p>
    <w:p w14:paraId="483EA410" w14:textId="77777777" w:rsidR="00924850" w:rsidRPr="00B90940" w:rsidRDefault="00924850" w:rsidP="005D76B6">
      <w:pPr>
        <w:pStyle w:val="Odsekzoznamu"/>
        <w:ind w:left="0"/>
        <w:rPr>
          <w:rFonts w:cstheme="minorHAnsi"/>
        </w:rPr>
      </w:pPr>
    </w:p>
    <w:p w14:paraId="2628D766" w14:textId="190BE812" w:rsidR="004B2B62" w:rsidRPr="005D76B6" w:rsidRDefault="004B2B62" w:rsidP="005D76B6">
      <w:pPr>
        <w:pStyle w:val="Odsekzoznamu"/>
        <w:numPr>
          <w:ilvl w:val="2"/>
          <w:numId w:val="8"/>
        </w:numPr>
        <w:tabs>
          <w:tab w:val="left" w:pos="709"/>
        </w:tabs>
        <w:spacing w:after="0" w:line="240" w:lineRule="auto"/>
        <w:ind w:left="0" w:firstLine="0"/>
        <w:jc w:val="both"/>
        <w:outlineLvl w:val="2"/>
        <w:rPr>
          <w:rFonts w:cstheme="minorHAnsi"/>
          <w:b/>
          <w:sz w:val="24"/>
          <w:szCs w:val="24"/>
        </w:rPr>
      </w:pPr>
      <w:bookmarkStart w:id="147" w:name="_Toc165034284"/>
      <w:bookmarkStart w:id="148" w:name="_Toc165034330"/>
      <w:bookmarkStart w:id="149" w:name="_Toc165034285"/>
      <w:bookmarkStart w:id="150" w:name="_Toc165034331"/>
      <w:bookmarkStart w:id="151" w:name="_Toc165034286"/>
      <w:bookmarkStart w:id="152" w:name="_Toc165034332"/>
      <w:bookmarkStart w:id="153" w:name="_Toc142575112"/>
      <w:bookmarkStart w:id="154" w:name="_Toc233035337"/>
      <w:bookmarkEnd w:id="147"/>
      <w:bookmarkEnd w:id="148"/>
      <w:bookmarkEnd w:id="149"/>
      <w:bookmarkEnd w:id="150"/>
      <w:bookmarkEnd w:id="151"/>
      <w:bookmarkEnd w:id="152"/>
      <w:r w:rsidRPr="005D76B6">
        <w:rPr>
          <w:rFonts w:cstheme="minorHAnsi"/>
          <w:b/>
          <w:sz w:val="24"/>
          <w:szCs w:val="24"/>
        </w:rPr>
        <w:t xml:space="preserve">Postupy </w:t>
      </w:r>
      <w:r w:rsidR="007500F7">
        <w:rPr>
          <w:rFonts w:cstheme="minorHAnsi"/>
          <w:b/>
          <w:sz w:val="24"/>
          <w:szCs w:val="24"/>
        </w:rPr>
        <w:t>Prijímateľ</w:t>
      </w:r>
      <w:r w:rsidRPr="005D76B6">
        <w:rPr>
          <w:rFonts w:cstheme="minorHAnsi"/>
          <w:b/>
          <w:sz w:val="24"/>
          <w:szCs w:val="24"/>
        </w:rPr>
        <w:t xml:space="preserve">ov </w:t>
      </w:r>
      <w:r w:rsidR="002A7FB3" w:rsidRPr="005D76B6">
        <w:rPr>
          <w:rFonts w:cstheme="minorHAnsi"/>
          <w:b/>
          <w:sz w:val="24"/>
          <w:szCs w:val="24"/>
        </w:rPr>
        <w:t xml:space="preserve">pri zákazkách mimo pôsobnosti </w:t>
      </w:r>
      <w:r w:rsidR="005D101C" w:rsidRPr="005D76B6">
        <w:rPr>
          <w:rFonts w:cstheme="minorHAnsi"/>
          <w:b/>
          <w:sz w:val="24"/>
          <w:szCs w:val="24"/>
        </w:rPr>
        <w:t>zákona o verejnom obstarávaní</w:t>
      </w:r>
      <w:r w:rsidR="002A7FB3" w:rsidRPr="005D76B6">
        <w:rPr>
          <w:rFonts w:cstheme="minorHAnsi"/>
          <w:b/>
          <w:sz w:val="24"/>
          <w:szCs w:val="24"/>
        </w:rPr>
        <w:t xml:space="preserve"> (§ 8 ZVO) a výnimky zo </w:t>
      </w:r>
      <w:r w:rsidR="005D101C" w:rsidRPr="005D76B6">
        <w:rPr>
          <w:rFonts w:cstheme="minorHAnsi"/>
          <w:b/>
          <w:sz w:val="24"/>
          <w:szCs w:val="24"/>
        </w:rPr>
        <w:t xml:space="preserve">zákona o verejnom obstarávaní podľa </w:t>
      </w:r>
      <w:r w:rsidR="002A7FB3" w:rsidRPr="005D76B6">
        <w:rPr>
          <w:rFonts w:cstheme="minorHAnsi"/>
          <w:b/>
          <w:sz w:val="24"/>
          <w:szCs w:val="24"/>
        </w:rPr>
        <w:t>§ 1 ods. 13 písm. y) a</w:t>
      </w:r>
      <w:r w:rsidR="00584081" w:rsidRPr="005D76B6">
        <w:rPr>
          <w:rFonts w:cstheme="minorHAnsi"/>
          <w:b/>
          <w:sz w:val="24"/>
          <w:szCs w:val="24"/>
        </w:rPr>
        <w:t> </w:t>
      </w:r>
      <w:r w:rsidR="002A7FB3" w:rsidRPr="005D76B6">
        <w:rPr>
          <w:rFonts w:cstheme="minorHAnsi"/>
          <w:b/>
          <w:sz w:val="24"/>
          <w:szCs w:val="24"/>
        </w:rPr>
        <w:t>§</w:t>
      </w:r>
      <w:r w:rsidR="00584081" w:rsidRPr="005D76B6">
        <w:rPr>
          <w:rFonts w:cstheme="minorHAnsi"/>
          <w:b/>
          <w:sz w:val="24"/>
          <w:szCs w:val="24"/>
        </w:rPr>
        <w:t> </w:t>
      </w:r>
      <w:r w:rsidR="002A7FB3" w:rsidRPr="005D76B6">
        <w:rPr>
          <w:rFonts w:cstheme="minorHAnsi"/>
          <w:b/>
          <w:sz w:val="24"/>
          <w:szCs w:val="24"/>
        </w:rPr>
        <w:t>1 ods.</w:t>
      </w:r>
      <w:r w:rsidR="00BF6C65">
        <w:rPr>
          <w:rFonts w:cstheme="minorHAnsi"/>
          <w:b/>
          <w:sz w:val="24"/>
          <w:szCs w:val="24"/>
        </w:rPr>
        <w:t> </w:t>
      </w:r>
      <w:r w:rsidR="002A7FB3" w:rsidRPr="005D76B6">
        <w:rPr>
          <w:rFonts w:cstheme="minorHAnsi"/>
          <w:b/>
          <w:sz w:val="24"/>
          <w:szCs w:val="24"/>
        </w:rPr>
        <w:t>1 písm. d)</w:t>
      </w:r>
      <w:bookmarkEnd w:id="153"/>
      <w:bookmarkEnd w:id="154"/>
      <w:r w:rsidR="002A7FB3" w:rsidRPr="005D76B6">
        <w:rPr>
          <w:rFonts w:cstheme="minorHAnsi"/>
          <w:b/>
          <w:sz w:val="24"/>
          <w:szCs w:val="24"/>
        </w:rPr>
        <w:t xml:space="preserve">   </w:t>
      </w:r>
    </w:p>
    <w:p w14:paraId="07DC38E1" w14:textId="77777777" w:rsidR="004B2B62" w:rsidRPr="00247145" w:rsidRDefault="004B2B62" w:rsidP="00247145">
      <w:pPr>
        <w:pStyle w:val="Odsekzoznamu"/>
        <w:spacing w:after="0" w:line="240" w:lineRule="auto"/>
        <w:ind w:left="0"/>
        <w:jc w:val="both"/>
        <w:rPr>
          <w:rFonts w:cstheme="minorHAnsi"/>
        </w:rPr>
      </w:pPr>
    </w:p>
    <w:p w14:paraId="267EB488" w14:textId="79873AB1" w:rsidR="004B2B62" w:rsidRPr="005D76B6" w:rsidRDefault="004B2B62" w:rsidP="005D76B6">
      <w:pPr>
        <w:pStyle w:val="Odsekzoznamu"/>
        <w:numPr>
          <w:ilvl w:val="0"/>
          <w:numId w:val="47"/>
        </w:numPr>
        <w:autoSpaceDE w:val="0"/>
        <w:autoSpaceDN w:val="0"/>
        <w:adjustRightInd w:val="0"/>
        <w:spacing w:after="0" w:line="240" w:lineRule="auto"/>
        <w:ind w:left="567" w:hanging="567"/>
        <w:jc w:val="both"/>
        <w:rPr>
          <w:rFonts w:cstheme="minorHAnsi"/>
        </w:rPr>
      </w:pPr>
      <w:r w:rsidRPr="00E76DB5">
        <w:rPr>
          <w:rFonts w:cstheme="minorHAnsi"/>
        </w:rPr>
        <w:t xml:space="preserve">Nakoľko pre zadávanie zákaziek vyňatých spod pôsobnosti ZVO nie sú na národnej úrovni určené formálne postupy a požiadavky, pre účely tejto </w:t>
      </w:r>
      <w:r w:rsidR="004715C2" w:rsidRPr="003A3486">
        <w:rPr>
          <w:rFonts w:cstheme="minorHAnsi"/>
        </w:rPr>
        <w:t>Príruč</w:t>
      </w:r>
      <w:r w:rsidRPr="003A3486">
        <w:rPr>
          <w:rFonts w:cstheme="minorHAnsi"/>
        </w:rPr>
        <w:t xml:space="preserve">ky je </w:t>
      </w:r>
      <w:r w:rsidR="007500F7">
        <w:rPr>
          <w:rFonts w:cstheme="minorHAnsi"/>
        </w:rPr>
        <w:t>Prijímateľ</w:t>
      </w:r>
      <w:r w:rsidRPr="00B90940">
        <w:rPr>
          <w:rFonts w:cstheme="minorHAnsi"/>
        </w:rPr>
        <w:t xml:space="preserve"> povinný, ak je to objektívne možné, zrealizovať prieskum trhu, ktorý zároveň slúži aj ako nástroj na preukázanie a overenie hospodárnosti výdavkov. </w:t>
      </w:r>
      <w:r w:rsidRPr="005D76B6">
        <w:rPr>
          <w:rFonts w:cstheme="minorHAnsi"/>
        </w:rPr>
        <w:t xml:space="preserve">V prípadoch, keď z objektívnych dôvodov nie je možné zrealizovať prieskum trhu, hospodárnosť výdavkov je možné zo strany </w:t>
      </w:r>
      <w:r w:rsidR="007500F7">
        <w:rPr>
          <w:rFonts w:cstheme="minorHAnsi"/>
        </w:rPr>
        <w:t>Prijímateľ</w:t>
      </w:r>
      <w:r w:rsidRPr="005D76B6">
        <w:rPr>
          <w:rFonts w:cstheme="minorHAnsi"/>
        </w:rPr>
        <w:t>a preukázať na základe odborného/znaleckého posudku.</w:t>
      </w:r>
      <w:r w:rsidRPr="00247145">
        <w:rPr>
          <w:rFonts w:cstheme="minorHAnsi"/>
        </w:rPr>
        <w:t xml:space="preserve"> </w:t>
      </w:r>
      <w:r w:rsidRPr="005D76B6">
        <w:rPr>
          <w:rFonts w:cstheme="minorHAnsi"/>
        </w:rPr>
        <w:t>Preukázanie hospodárnosti výdavkov prostredníctvom odborného/znaleckého posudku sa spravidla vyžaduje v týchto prípadoch:</w:t>
      </w:r>
    </w:p>
    <w:p w14:paraId="65E08000" w14:textId="77777777" w:rsidR="004B2B62" w:rsidRPr="005D76B6" w:rsidRDefault="004B2B62" w:rsidP="005D76B6">
      <w:pPr>
        <w:pStyle w:val="Odsekzoznamu"/>
        <w:numPr>
          <w:ilvl w:val="0"/>
          <w:numId w:val="28"/>
        </w:numPr>
        <w:autoSpaceDE w:val="0"/>
        <w:autoSpaceDN w:val="0"/>
        <w:adjustRightInd w:val="0"/>
        <w:spacing w:after="0" w:line="240" w:lineRule="auto"/>
        <w:ind w:left="1134" w:hanging="567"/>
        <w:jc w:val="both"/>
        <w:rPr>
          <w:rFonts w:cstheme="minorHAnsi"/>
        </w:rPr>
      </w:pPr>
      <w:r w:rsidRPr="005D76B6">
        <w:rPr>
          <w:rFonts w:cstheme="minorHAnsi"/>
        </w:rPr>
        <w:t>na základe výzvy nebola predložená žiadna ponuka, alebo bola predložená len jedna ponuka a</w:t>
      </w:r>
      <w:r w:rsidR="00584081" w:rsidRPr="005D76B6">
        <w:rPr>
          <w:rFonts w:cstheme="minorHAnsi"/>
        </w:rPr>
        <w:t> </w:t>
      </w:r>
      <w:r w:rsidRPr="005D76B6">
        <w:rPr>
          <w:rFonts w:cstheme="minorHAnsi"/>
        </w:rPr>
        <w:t>ďalšiu rovnakú alebo porovnateľnú ponuku nebolo možné získať ani internetovým prieskumom,</w:t>
      </w:r>
    </w:p>
    <w:p w14:paraId="709B5B7C" w14:textId="77777777" w:rsidR="004B2B62" w:rsidRPr="005D76B6" w:rsidRDefault="004B2B62" w:rsidP="005D76B6">
      <w:pPr>
        <w:pStyle w:val="Odsekzoznamu"/>
        <w:numPr>
          <w:ilvl w:val="0"/>
          <w:numId w:val="28"/>
        </w:numPr>
        <w:autoSpaceDE w:val="0"/>
        <w:autoSpaceDN w:val="0"/>
        <w:adjustRightInd w:val="0"/>
        <w:spacing w:after="0" w:line="240" w:lineRule="auto"/>
        <w:ind w:left="1134" w:hanging="567"/>
        <w:jc w:val="both"/>
        <w:rPr>
          <w:rFonts w:cstheme="minorHAnsi"/>
        </w:rPr>
      </w:pPr>
      <w:r w:rsidRPr="005D76B6">
        <w:rPr>
          <w:rFonts w:cstheme="minorHAnsi"/>
        </w:rPr>
        <w:lastRenderedPageBreak/>
        <w:t>v prípade jedinečnosti predmetu zákazky,</w:t>
      </w:r>
    </w:p>
    <w:p w14:paraId="13119BEF" w14:textId="77777777" w:rsidR="004B2B62" w:rsidRPr="00247145" w:rsidRDefault="004B2B62" w:rsidP="005D76B6">
      <w:pPr>
        <w:pStyle w:val="Odsekzoznamu"/>
        <w:numPr>
          <w:ilvl w:val="0"/>
          <w:numId w:val="28"/>
        </w:numPr>
        <w:autoSpaceDE w:val="0"/>
        <w:autoSpaceDN w:val="0"/>
        <w:adjustRightInd w:val="0"/>
        <w:spacing w:after="0" w:line="240" w:lineRule="auto"/>
        <w:ind w:left="1134" w:hanging="567"/>
        <w:jc w:val="both"/>
        <w:rPr>
          <w:rFonts w:cstheme="minorHAnsi"/>
        </w:rPr>
      </w:pPr>
      <w:r w:rsidRPr="005D76B6">
        <w:rPr>
          <w:rFonts w:cstheme="minorHAnsi"/>
        </w:rPr>
        <w:t>ak z titulu charakteru aktivít projektu alebo charakteru predmetu projektu nie je možné zrealizovať prieskum trhu, keďže neexistuje hospodárska súťaž. Jedná sa najmä o aktivity zamerané na inovatívne riešenie, ktoré nie sú dostupné na trhu</w:t>
      </w:r>
    </w:p>
    <w:p w14:paraId="2597EB47" w14:textId="77777777" w:rsidR="004B2B62" w:rsidRPr="00E76DB5" w:rsidRDefault="004B2B62" w:rsidP="005D76B6">
      <w:pPr>
        <w:pStyle w:val="Odsekzoznamu"/>
        <w:autoSpaceDE w:val="0"/>
        <w:autoSpaceDN w:val="0"/>
        <w:adjustRightInd w:val="0"/>
        <w:spacing w:after="0" w:line="240" w:lineRule="auto"/>
        <w:ind w:left="0"/>
        <w:jc w:val="both"/>
        <w:rPr>
          <w:rFonts w:cstheme="minorHAnsi"/>
        </w:rPr>
      </w:pPr>
    </w:p>
    <w:p w14:paraId="5029D942" w14:textId="31BF1BDD" w:rsidR="004B2B62" w:rsidRPr="003A3486" w:rsidRDefault="004B2B62" w:rsidP="005D76B6">
      <w:pPr>
        <w:pStyle w:val="Odsekzoznamu"/>
        <w:numPr>
          <w:ilvl w:val="0"/>
          <w:numId w:val="48"/>
        </w:numPr>
        <w:autoSpaceDE w:val="0"/>
        <w:autoSpaceDN w:val="0"/>
        <w:adjustRightInd w:val="0"/>
        <w:spacing w:after="0" w:line="240" w:lineRule="auto"/>
        <w:ind w:left="567" w:hanging="567"/>
        <w:jc w:val="both"/>
        <w:rPr>
          <w:rFonts w:cstheme="minorHAnsi"/>
        </w:rPr>
      </w:pPr>
      <w:r w:rsidRPr="00B90940">
        <w:rPr>
          <w:rFonts w:cstheme="minorHAnsi"/>
        </w:rPr>
        <w:t xml:space="preserve">Pri zadávaní zákazky v režime výnimky </w:t>
      </w:r>
      <w:r w:rsidR="002A7FB3" w:rsidRPr="003A3486">
        <w:rPr>
          <w:rFonts w:cstheme="minorHAnsi"/>
        </w:rPr>
        <w:t>musí</w:t>
      </w:r>
      <w:r w:rsidRPr="003A3486">
        <w:rPr>
          <w:rFonts w:cstheme="minorHAnsi"/>
        </w:rPr>
        <w:t xml:space="preserve"> </w:t>
      </w:r>
      <w:r w:rsidR="007500F7">
        <w:rPr>
          <w:rFonts w:cstheme="minorHAnsi"/>
        </w:rPr>
        <w:t>Prijímateľ</w:t>
      </w:r>
      <w:r w:rsidRPr="00B90940">
        <w:rPr>
          <w:rFonts w:cstheme="minorHAnsi"/>
        </w:rPr>
        <w:t xml:space="preserve"> </w:t>
      </w:r>
      <w:r w:rsidRPr="003A3486">
        <w:rPr>
          <w:rFonts w:cstheme="minorHAnsi"/>
          <w:b/>
        </w:rPr>
        <w:t>vykona</w:t>
      </w:r>
      <w:r w:rsidR="002A7FB3" w:rsidRPr="003A3486">
        <w:rPr>
          <w:rFonts w:cstheme="minorHAnsi"/>
          <w:b/>
        </w:rPr>
        <w:t>ť</w:t>
      </w:r>
      <w:r w:rsidRPr="003A3486">
        <w:rPr>
          <w:rFonts w:cstheme="minorHAnsi"/>
          <w:b/>
        </w:rPr>
        <w:t xml:space="preserve"> prieskum trhu</w:t>
      </w:r>
      <w:r w:rsidRPr="003A3486">
        <w:rPr>
          <w:rFonts w:cstheme="minorHAnsi"/>
        </w:rPr>
        <w:t xml:space="preserve"> (napr. oslovením hospodárskych subjektov so žiadosťou o predloženie cenovej ponuky, pričom hospodárnosť </w:t>
      </w:r>
      <w:r w:rsidR="007500F7">
        <w:rPr>
          <w:rFonts w:cstheme="minorHAnsi"/>
        </w:rPr>
        <w:t>Prijímateľ</w:t>
      </w:r>
      <w:r w:rsidRPr="00B90940">
        <w:rPr>
          <w:rFonts w:cstheme="minorHAnsi"/>
        </w:rPr>
        <w:t xml:space="preserve"> preukáže na základe predložených cenových ponúk). </w:t>
      </w:r>
      <w:r w:rsidR="007500F7">
        <w:rPr>
          <w:rFonts w:cstheme="minorHAnsi"/>
        </w:rPr>
        <w:t>Prijímateľ</w:t>
      </w:r>
      <w:r w:rsidRPr="00B90940">
        <w:rPr>
          <w:rFonts w:cstheme="minorHAnsi"/>
        </w:rPr>
        <w:t xml:space="preserve"> je povinný v</w:t>
      </w:r>
      <w:r w:rsidRPr="003A3486">
        <w:rPr>
          <w:rFonts w:cstheme="minorHAnsi"/>
        </w:rPr>
        <w:t>yhodnotiť realizovaný prieskum trhu v súlade s pravidlami, ktoré si určil na začiatku zadávania zákazky (napr. vo výzve na predkladanie ponúk) a uzatvoriť zmluvu/zadať objednávku v súlade s výzvou na predkladanie ponúk a s ponukou úspešného uchádzača.  V prípade, že nie je možné získať na porovnanie cenové ponuky v</w:t>
      </w:r>
      <w:r w:rsidR="00DB0B18" w:rsidRPr="003A3486">
        <w:rPr>
          <w:rFonts w:cstheme="minorHAnsi"/>
        </w:rPr>
        <w:t> </w:t>
      </w:r>
      <w:r w:rsidRPr="003A3486">
        <w:rPr>
          <w:rFonts w:cstheme="minorHAnsi"/>
        </w:rPr>
        <w:t xml:space="preserve">rámci prieskumu trhu, </w:t>
      </w:r>
      <w:r w:rsidR="007500F7">
        <w:rPr>
          <w:rFonts w:cstheme="minorHAnsi"/>
        </w:rPr>
        <w:t>Prijímateľ</w:t>
      </w:r>
      <w:r w:rsidR="002A7FB3" w:rsidRPr="00B90940">
        <w:rPr>
          <w:rFonts w:cstheme="minorHAnsi"/>
        </w:rPr>
        <w:t xml:space="preserve"> </w:t>
      </w:r>
      <w:r w:rsidRPr="003A3486">
        <w:rPr>
          <w:rFonts w:cstheme="minorHAnsi"/>
        </w:rPr>
        <w:t xml:space="preserve">je </w:t>
      </w:r>
      <w:r w:rsidR="002A7FB3" w:rsidRPr="003A3486">
        <w:rPr>
          <w:rFonts w:cstheme="minorHAnsi"/>
        </w:rPr>
        <w:t>povinný</w:t>
      </w:r>
      <w:r w:rsidRPr="003A3486">
        <w:rPr>
          <w:rFonts w:cstheme="minorHAnsi"/>
        </w:rPr>
        <w:t xml:space="preserve"> preukáza</w:t>
      </w:r>
      <w:r w:rsidR="002A7FB3" w:rsidRPr="003A3486">
        <w:rPr>
          <w:rFonts w:cstheme="minorHAnsi"/>
        </w:rPr>
        <w:t>ť</w:t>
      </w:r>
      <w:r w:rsidRPr="003A3486">
        <w:rPr>
          <w:rFonts w:cstheme="minorHAnsi"/>
        </w:rPr>
        <w:t xml:space="preserve"> hospodárnos</w:t>
      </w:r>
      <w:r w:rsidR="002A7FB3" w:rsidRPr="003A3486">
        <w:rPr>
          <w:rFonts w:cstheme="minorHAnsi"/>
        </w:rPr>
        <w:t>ť</w:t>
      </w:r>
      <w:r w:rsidRPr="003A3486">
        <w:rPr>
          <w:rFonts w:cstheme="minorHAnsi"/>
        </w:rPr>
        <w:t xml:space="preserve"> </w:t>
      </w:r>
      <w:r w:rsidRPr="003A3486">
        <w:rPr>
          <w:rFonts w:cstheme="minorHAnsi"/>
          <w:b/>
        </w:rPr>
        <w:t>na základe odborného alebo znaleckého posudku.</w:t>
      </w:r>
    </w:p>
    <w:p w14:paraId="3B2A9673" w14:textId="5168B5ED" w:rsidR="00F302EF" w:rsidRPr="003A3486" w:rsidRDefault="00F302EF" w:rsidP="00247145">
      <w:pPr>
        <w:pStyle w:val="Odsekzoznamu"/>
        <w:autoSpaceDE w:val="0"/>
        <w:autoSpaceDN w:val="0"/>
        <w:adjustRightInd w:val="0"/>
        <w:spacing w:after="0" w:line="240" w:lineRule="auto"/>
        <w:ind w:left="0"/>
        <w:jc w:val="both"/>
        <w:rPr>
          <w:rFonts w:cstheme="minorHAnsi"/>
        </w:rPr>
      </w:pPr>
      <w:r>
        <w:rPr>
          <w:rFonts w:cstheme="minorHAnsi"/>
        </w:rPr>
        <w:br/>
      </w:r>
    </w:p>
    <w:p w14:paraId="1313C4FE" w14:textId="77777777" w:rsidR="004B2B62" w:rsidRPr="005D76B6" w:rsidRDefault="004B2B62" w:rsidP="005D76B6">
      <w:pPr>
        <w:pStyle w:val="Odsekzoznamu"/>
        <w:numPr>
          <w:ilvl w:val="2"/>
          <w:numId w:val="8"/>
        </w:numPr>
        <w:spacing w:after="0" w:line="360" w:lineRule="auto"/>
        <w:ind w:left="0" w:firstLine="0"/>
        <w:outlineLvl w:val="2"/>
        <w:rPr>
          <w:rFonts w:cstheme="minorHAnsi"/>
          <w:b/>
          <w:sz w:val="24"/>
          <w:szCs w:val="24"/>
        </w:rPr>
      </w:pPr>
      <w:bookmarkStart w:id="155" w:name="_Toc142575113"/>
      <w:bookmarkStart w:id="156" w:name="_Toc233035338"/>
      <w:r w:rsidRPr="005D76B6">
        <w:rPr>
          <w:rFonts w:cstheme="minorHAnsi"/>
          <w:b/>
          <w:sz w:val="24"/>
          <w:szCs w:val="24"/>
        </w:rPr>
        <w:t>Kontrola verejného obstarávania</w:t>
      </w:r>
      <w:bookmarkEnd w:id="155"/>
      <w:bookmarkEnd w:id="156"/>
    </w:p>
    <w:p w14:paraId="5540C15A" w14:textId="168209C8" w:rsidR="00765823" w:rsidRPr="005D76B6" w:rsidRDefault="5EB62380" w:rsidP="1D4B2D58">
      <w:pPr>
        <w:pStyle w:val="Odsekzoznamu"/>
        <w:numPr>
          <w:ilvl w:val="0"/>
          <w:numId w:val="30"/>
        </w:numPr>
        <w:ind w:left="567" w:hanging="567"/>
        <w:jc w:val="both"/>
      </w:pPr>
      <w:r w:rsidRPr="00D80EC1">
        <w:rPr>
          <w:rFonts w:cstheme="minorHAnsi"/>
          <w:b/>
        </w:rPr>
        <w:t xml:space="preserve">Overenie dodržania pravidiel, postupov a princípov verejného obstarávania </w:t>
      </w:r>
      <w:r w:rsidR="3E6F0658" w:rsidRPr="00D80EC1">
        <w:rPr>
          <w:rFonts w:cstheme="minorHAnsi"/>
          <w:b/>
        </w:rPr>
        <w:t>Prijímateľ</w:t>
      </w:r>
      <w:r w:rsidRPr="00D80EC1">
        <w:rPr>
          <w:rFonts w:cstheme="minorHAnsi"/>
          <w:b/>
        </w:rPr>
        <w:t xml:space="preserve">om vykoná </w:t>
      </w:r>
      <w:r w:rsidR="59EF47A9" w:rsidRPr="00D80EC1">
        <w:rPr>
          <w:rFonts w:cstheme="minorHAnsi"/>
          <w:b/>
        </w:rPr>
        <w:t>Sprostredkovateľ</w:t>
      </w:r>
      <w:r w:rsidRPr="00D80EC1">
        <w:rPr>
          <w:rFonts w:cstheme="minorHAnsi"/>
          <w:b/>
        </w:rPr>
        <w:t xml:space="preserve"> spravidla v rámci administratívnej finančnej kontroly ŽoP</w:t>
      </w:r>
      <w:r w:rsidRPr="1D4B2D58">
        <w:t xml:space="preserve"> podľa zákona o finančnej kontrole</w:t>
      </w:r>
      <w:r w:rsidR="004B2B62" w:rsidRPr="1D4B2D58">
        <w:rPr>
          <w:rStyle w:val="Odkaznapoznmkupodiarou"/>
        </w:rPr>
        <w:footnoteReference w:id="29"/>
      </w:r>
      <w:r w:rsidRPr="1D4B2D58">
        <w:t xml:space="preserve">, ak </w:t>
      </w:r>
      <w:r w:rsidR="59EF47A9" w:rsidRPr="1D4B2D58">
        <w:t>Sprostredkovateľ</w:t>
      </w:r>
      <w:r w:rsidRPr="1D4B2D58">
        <w:t xml:space="preserve"> neurčí, že požaduje predloženie dokumentácie k ukončenému verejnému obstarávaniu (t.j. k verejnému obstarávaniu, výsledkom ktorého je už účinná zmluva medzi </w:t>
      </w:r>
      <w:r w:rsidR="3E6F0658" w:rsidRPr="1D4B2D58">
        <w:t>Prijímateľ</w:t>
      </w:r>
      <w:r w:rsidRPr="1D4B2D58">
        <w:t>om a úspešným uchádzačom) ešte pred predložením ŽoP podľa odseku 4 článku 3 VZP.</w:t>
      </w:r>
      <w:r w:rsidR="3E0C8D15" w:rsidRPr="1D4B2D58">
        <w:t xml:space="preserve"> </w:t>
      </w:r>
      <w:del w:id="157" w:author="Autor">
        <w:r w:rsidR="3E0C8D15" w:rsidRPr="1D4B2D58" w:rsidDel="005E1B9C">
          <w:delText>V prípade ak</w:delText>
        </w:r>
        <w:r w:rsidR="2FCED8D2" w:rsidRPr="1D4B2D58" w:rsidDel="005E1B9C">
          <w:delText xml:space="preserve"> si</w:delText>
        </w:r>
        <w:r w:rsidR="3E0C8D15" w:rsidRPr="1D4B2D58" w:rsidDel="005E1B9C">
          <w:delText xml:space="preserve"> </w:delText>
        </w:r>
        <w:r w:rsidR="3E6F0658" w:rsidRPr="1D4B2D58" w:rsidDel="005E1B9C">
          <w:delText>Prijímateľ</w:delText>
        </w:r>
        <w:r w:rsidR="3E0C8D15" w:rsidRPr="1D4B2D58" w:rsidDel="005E1B9C">
          <w:delText xml:space="preserve"> </w:delText>
        </w:r>
        <w:r w:rsidR="2FCED8D2" w:rsidRPr="1D4B2D58" w:rsidDel="005E1B9C">
          <w:delText>zvolí systém</w:delText>
        </w:r>
        <w:r w:rsidR="3E0C8D15" w:rsidRPr="1D4B2D58" w:rsidDel="005E1B9C">
          <w:delText xml:space="preserve"> pre vyplatenie finančných prostriedkov vo forme predfinancovania zákazky, </w:delText>
        </w:r>
        <w:r w:rsidR="2FCED8D2" w:rsidRPr="1D4B2D58" w:rsidDel="005E1B9C">
          <w:delText>musí</w:delText>
        </w:r>
        <w:r w:rsidR="0E59DAE2" w:rsidRPr="1D4B2D58" w:rsidDel="005E1B9C">
          <w:delText xml:space="preserve"> najprv</w:delText>
        </w:r>
        <w:r w:rsidR="2FCED8D2" w:rsidRPr="1D4B2D58" w:rsidDel="005E1B9C">
          <w:delText xml:space="preserve"> požiadať</w:delText>
        </w:r>
        <w:r w:rsidR="0E59DAE2" w:rsidRPr="1D4B2D58" w:rsidDel="005E1B9C">
          <w:delText xml:space="preserve"> </w:delText>
        </w:r>
        <w:r w:rsidR="2FCED8D2" w:rsidRPr="1D4B2D58" w:rsidDel="005E1B9C">
          <w:delText xml:space="preserve">o kontrolu </w:delText>
        </w:r>
        <w:r w:rsidR="222DD65C" w:rsidRPr="1D4B2D58" w:rsidDel="005E1B9C">
          <w:delText>v</w:delText>
        </w:r>
        <w:r w:rsidR="2FCED8D2" w:rsidRPr="1D4B2D58" w:rsidDel="005E1B9C">
          <w:delText>erejného obstarávania</w:delText>
        </w:r>
        <w:r w:rsidR="0E59DAE2" w:rsidRPr="1D4B2D58" w:rsidDel="005E1B9C">
          <w:delText xml:space="preserve"> </w:delText>
        </w:r>
        <w:r w:rsidR="222DD65C" w:rsidRPr="1D4B2D58" w:rsidDel="005E1B9C">
          <w:delText xml:space="preserve">ešte </w:delText>
        </w:r>
        <w:r w:rsidR="2FCED8D2" w:rsidRPr="1D4B2D58" w:rsidDel="005E1B9C">
          <w:delText>pred podaním Ž</w:delText>
        </w:r>
        <w:r w:rsidR="222DD65C" w:rsidRPr="1D4B2D58" w:rsidDel="005E1B9C">
          <w:delText>oP</w:delText>
        </w:r>
        <w:r w:rsidR="2FCED8D2" w:rsidRPr="1D4B2D58" w:rsidDel="005E1B9C">
          <w:delText xml:space="preserve">, pričom môže o predfinancovanie požiadať až na základe ukončenej kontroly </w:delText>
        </w:r>
        <w:r w:rsidR="222DD65C" w:rsidDel="005E1B9C">
          <w:delText>v</w:delText>
        </w:r>
        <w:r w:rsidR="2FCED8D2" w:rsidRPr="1D4B2D58" w:rsidDel="005E1B9C">
          <w:delText>erejného obstarávania</w:delText>
        </w:r>
        <w:r w:rsidR="0E59DAE2" w:rsidRPr="1D4B2D58" w:rsidDel="005E1B9C">
          <w:delText xml:space="preserve"> </w:delText>
        </w:r>
        <w:r w:rsidR="59EF47A9" w:rsidRPr="1D4B2D58" w:rsidDel="005E1B9C">
          <w:delText>Sprostredkovateľ</w:delText>
        </w:r>
        <w:r w:rsidR="0E59DAE2" w:rsidRPr="1D4B2D58" w:rsidDel="005E1B9C">
          <w:delText>om</w:delText>
        </w:r>
        <w:r w:rsidR="222DD65C" w:rsidRPr="1D4B2D58" w:rsidDel="005E1B9C">
          <w:delText>.</w:delText>
        </w:r>
        <w:r w:rsidR="3EE31D50" w:rsidDel="005E1B9C">
          <w:delText xml:space="preserve"> </w:delText>
        </w:r>
        <w:r w:rsidR="3EE31D50" w:rsidDel="00F911AA">
          <w:delText>Kontrola</w:delText>
        </w:r>
        <w:r w:rsidR="78A1DADC" w:rsidDel="00F911AA">
          <w:delText xml:space="preserve"> verejného obstarávania sa v tomto prípade vykonáva ako AFK. </w:delText>
        </w:r>
      </w:del>
    </w:p>
    <w:p w14:paraId="30466C58" w14:textId="77777777" w:rsidR="00765823" w:rsidRPr="00247145" w:rsidRDefault="00765823" w:rsidP="00247145">
      <w:pPr>
        <w:pStyle w:val="Odsekzoznamu"/>
        <w:ind w:left="0"/>
        <w:jc w:val="both"/>
        <w:rPr>
          <w:rFonts w:cstheme="minorHAnsi"/>
        </w:rPr>
      </w:pPr>
      <w:r w:rsidRPr="00247145">
        <w:rPr>
          <w:rFonts w:cstheme="minorHAnsi"/>
        </w:rPr>
        <w:t xml:space="preserve"> </w:t>
      </w:r>
    </w:p>
    <w:p w14:paraId="18B72CDC" w14:textId="11E10F3B" w:rsidR="00A12496" w:rsidRPr="00247145" w:rsidRDefault="007500F7" w:rsidP="005D76B6">
      <w:pPr>
        <w:pStyle w:val="Odsekzoznamu"/>
        <w:numPr>
          <w:ilvl w:val="0"/>
          <w:numId w:val="30"/>
        </w:numPr>
        <w:ind w:left="567" w:hanging="567"/>
        <w:jc w:val="both"/>
        <w:rPr>
          <w:rFonts w:cstheme="minorHAnsi"/>
        </w:rPr>
      </w:pPr>
      <w:r>
        <w:rPr>
          <w:rFonts w:cstheme="minorHAnsi"/>
        </w:rPr>
        <w:t>Prijímateľ</w:t>
      </w:r>
      <w:r w:rsidR="00653573" w:rsidRPr="00B90940">
        <w:rPr>
          <w:rFonts w:cstheme="minorHAnsi"/>
        </w:rPr>
        <w:t xml:space="preserve"> je povinný ako v elektronickej (</w:t>
      </w:r>
      <w:r w:rsidR="006C4C9B" w:rsidRPr="003A3486">
        <w:rPr>
          <w:rFonts w:cstheme="minorHAnsi"/>
        </w:rPr>
        <w:t>Ú</w:t>
      </w:r>
      <w:r w:rsidR="00653573" w:rsidRPr="003A3486">
        <w:rPr>
          <w:rFonts w:cstheme="minorHAnsi"/>
        </w:rPr>
        <w:t>PVS) tak aj listinnej forme</w:t>
      </w:r>
      <w:r w:rsidR="00D50774" w:rsidRPr="003A3486">
        <w:rPr>
          <w:rFonts w:cstheme="minorHAnsi"/>
        </w:rPr>
        <w:t xml:space="preserve"> predložiť ku každej zákazke samostatnú </w:t>
      </w:r>
      <w:r w:rsidR="00D50774" w:rsidRPr="005D76B6">
        <w:rPr>
          <w:rFonts w:cstheme="minorHAnsi"/>
          <w:b/>
        </w:rPr>
        <w:t xml:space="preserve">Žiadosť o kontrolu procesu verejného obstarávania/obstarávania </w:t>
      </w:r>
      <w:r w:rsidR="00D50774" w:rsidRPr="00247145">
        <w:rPr>
          <w:rFonts w:cstheme="minorHAnsi"/>
        </w:rPr>
        <w:t xml:space="preserve">(príloha č. 4 tejto </w:t>
      </w:r>
      <w:r w:rsidR="004715C2" w:rsidRPr="00B90940">
        <w:rPr>
          <w:rFonts w:cstheme="minorHAnsi"/>
        </w:rPr>
        <w:t>Príruč</w:t>
      </w:r>
      <w:r w:rsidR="00D50774" w:rsidRPr="003A3486">
        <w:rPr>
          <w:rFonts w:cstheme="minorHAnsi"/>
        </w:rPr>
        <w:t xml:space="preserve">ky) vo forme sprievodného listu s povinnými prílohami - kompletná </w:t>
      </w:r>
      <w:r w:rsidR="00653573" w:rsidRPr="003A3486">
        <w:rPr>
          <w:rFonts w:cstheme="minorHAnsi"/>
        </w:rPr>
        <w:t>dokumentáci</w:t>
      </w:r>
      <w:r w:rsidR="00D50774" w:rsidRPr="003A3486">
        <w:rPr>
          <w:rFonts w:cstheme="minorHAnsi"/>
        </w:rPr>
        <w:t>a, ktorá vznikla</w:t>
      </w:r>
      <w:r w:rsidR="00653573" w:rsidRPr="003A3486">
        <w:rPr>
          <w:rFonts w:cstheme="minorHAnsi"/>
        </w:rPr>
        <w:t xml:space="preserve"> v</w:t>
      </w:r>
      <w:r w:rsidR="00D50774" w:rsidRPr="003A3486">
        <w:rPr>
          <w:rFonts w:cstheme="minorHAnsi"/>
        </w:rPr>
        <w:t> </w:t>
      </w:r>
      <w:r w:rsidR="00653573" w:rsidRPr="003A3486">
        <w:rPr>
          <w:rFonts w:cstheme="minorHAnsi"/>
        </w:rPr>
        <w:t>procese</w:t>
      </w:r>
      <w:r w:rsidR="00D50774" w:rsidRPr="003A3486">
        <w:rPr>
          <w:rFonts w:cstheme="minorHAnsi"/>
        </w:rPr>
        <w:t xml:space="preserve"> realizácie</w:t>
      </w:r>
      <w:r w:rsidR="00653573" w:rsidRPr="003A3486">
        <w:rPr>
          <w:rFonts w:cstheme="minorHAnsi"/>
        </w:rPr>
        <w:t xml:space="preserve"> </w:t>
      </w:r>
      <w:r w:rsidR="009C54D9">
        <w:rPr>
          <w:rFonts w:cstheme="minorHAnsi"/>
        </w:rPr>
        <w:t>v</w:t>
      </w:r>
      <w:r w:rsidR="00653573" w:rsidRPr="00247145">
        <w:rPr>
          <w:rFonts w:cstheme="minorHAnsi"/>
        </w:rPr>
        <w:t>erejného obstarávania (týka sa aj zákaz</w:t>
      </w:r>
      <w:r w:rsidR="00D50774" w:rsidRPr="00E76DB5">
        <w:rPr>
          <w:rFonts w:cstheme="minorHAnsi"/>
        </w:rPr>
        <w:t>ie</w:t>
      </w:r>
      <w:r w:rsidR="00653573" w:rsidRPr="00B90940">
        <w:rPr>
          <w:rFonts w:cstheme="minorHAnsi"/>
        </w:rPr>
        <w:t>k mimo pôsobnosti ZVO)</w:t>
      </w:r>
      <w:r w:rsidR="00A12496" w:rsidRPr="003A3486">
        <w:rPr>
          <w:rFonts w:cstheme="minorHAnsi"/>
        </w:rPr>
        <w:t xml:space="preserve">, plán VO organizácie a v prípade zadávania zákazky cez elektronickú platformu je potrebné zabezpečiť </w:t>
      </w:r>
      <w:r w:rsidR="00D4207F">
        <w:rPr>
          <w:rFonts w:cstheme="minorHAnsi"/>
        </w:rPr>
        <w:t>Sprostredkovateľ</w:t>
      </w:r>
      <w:r w:rsidR="00A12496" w:rsidRPr="00B90940">
        <w:rPr>
          <w:rFonts w:cstheme="minorHAnsi"/>
        </w:rPr>
        <w:t xml:space="preserve">ovi </w:t>
      </w:r>
      <w:r w:rsidR="00A12496" w:rsidRPr="00247145">
        <w:rPr>
          <w:rFonts w:cstheme="minorHAnsi"/>
        </w:rPr>
        <w:t>prístup priamo do tejto zákazky v elektronickej platforme</w:t>
      </w:r>
      <w:r w:rsidR="0051678B" w:rsidRPr="0051678B">
        <w:t xml:space="preserve"> </w:t>
      </w:r>
      <w:r w:rsidR="0051678B">
        <w:t>a to f</w:t>
      </w:r>
      <w:r w:rsidR="0051678B" w:rsidRPr="0051678B">
        <w:rPr>
          <w:rFonts w:cstheme="minorHAnsi"/>
        </w:rPr>
        <w:t>ormou</w:t>
      </w:r>
      <w:r w:rsidR="0051678B">
        <w:rPr>
          <w:rFonts w:cstheme="minorHAnsi"/>
        </w:rPr>
        <w:t xml:space="preserve"> poskytnutia</w:t>
      </w:r>
      <w:r w:rsidR="0051678B" w:rsidRPr="0051678B">
        <w:rPr>
          <w:rFonts w:cstheme="minorHAnsi"/>
        </w:rPr>
        <w:t xml:space="preserve"> prístupových práv pre zamestnanca kontroly VO </w:t>
      </w:r>
      <w:r w:rsidR="00D4207F">
        <w:rPr>
          <w:rFonts w:cstheme="minorHAnsi"/>
        </w:rPr>
        <w:t>Sprostredkovateľ</w:t>
      </w:r>
      <w:r w:rsidR="0051678B">
        <w:rPr>
          <w:rFonts w:cstheme="minorHAnsi"/>
        </w:rPr>
        <w:t>a</w:t>
      </w:r>
      <w:r w:rsidR="0051678B" w:rsidRPr="0051678B">
        <w:rPr>
          <w:rFonts w:cstheme="minorHAnsi"/>
        </w:rPr>
        <w:t xml:space="preserve"> ku zákazke alebo ku kontu </w:t>
      </w:r>
      <w:r>
        <w:rPr>
          <w:rFonts w:cstheme="minorHAnsi"/>
        </w:rPr>
        <w:t>Prijímateľ</w:t>
      </w:r>
      <w:r w:rsidR="0051678B">
        <w:rPr>
          <w:rFonts w:cstheme="minorHAnsi"/>
        </w:rPr>
        <w:t>a</w:t>
      </w:r>
      <w:r w:rsidR="00A12496" w:rsidRPr="00247145">
        <w:rPr>
          <w:rFonts w:cstheme="minorHAnsi"/>
        </w:rPr>
        <w:t>.</w:t>
      </w:r>
    </w:p>
    <w:p w14:paraId="4640B2F0" w14:textId="77777777" w:rsidR="004B2B62" w:rsidRPr="00247145" w:rsidRDefault="004B2B62" w:rsidP="005D76B6">
      <w:pPr>
        <w:pStyle w:val="Odsekzoznamu"/>
        <w:spacing w:after="0" w:line="240" w:lineRule="auto"/>
        <w:ind w:left="567" w:hanging="567"/>
        <w:jc w:val="both"/>
        <w:rPr>
          <w:rFonts w:cstheme="minorHAnsi"/>
        </w:rPr>
      </w:pPr>
    </w:p>
    <w:p w14:paraId="3B1D71D0" w14:textId="625EB05A" w:rsidR="004B2B62" w:rsidRPr="00247145" w:rsidRDefault="00D4207F" w:rsidP="005D76B6">
      <w:pPr>
        <w:pStyle w:val="Odsekzoznamu"/>
        <w:numPr>
          <w:ilvl w:val="0"/>
          <w:numId w:val="30"/>
        </w:numPr>
        <w:ind w:left="567" w:hanging="567"/>
        <w:jc w:val="both"/>
        <w:rPr>
          <w:rFonts w:cstheme="minorHAnsi"/>
        </w:rPr>
      </w:pPr>
      <w:r>
        <w:rPr>
          <w:rFonts w:cstheme="minorHAnsi"/>
        </w:rPr>
        <w:t>Sprostredkovateľ</w:t>
      </w:r>
      <w:r w:rsidR="004B2B62" w:rsidRPr="00E76DB5">
        <w:rPr>
          <w:rFonts w:cstheme="minorHAnsi"/>
        </w:rPr>
        <w:t xml:space="preserve"> v rámci výkonu finančnej kontroly overuje taktiež aj súlad podpornej dokumentácie a ďalších kontrolovaných skutočností </w:t>
      </w:r>
      <w:r w:rsidR="007500F7">
        <w:rPr>
          <w:rFonts w:cstheme="minorHAnsi"/>
        </w:rPr>
        <w:t>Prijímateľ</w:t>
      </w:r>
      <w:r w:rsidR="004B2B62" w:rsidRPr="00B90940">
        <w:rPr>
          <w:rFonts w:cstheme="minorHAnsi"/>
        </w:rPr>
        <w:t xml:space="preserve">a s legislatívou EÚ a SR za účelom preukázania finančnej hospodárnosti a ostatných povinností vyplývajúcich </w:t>
      </w:r>
      <w:r w:rsidR="007500F7">
        <w:rPr>
          <w:rFonts w:cstheme="minorHAnsi"/>
        </w:rPr>
        <w:t>Prijímateľ</w:t>
      </w:r>
      <w:r w:rsidR="004B2B62" w:rsidRPr="00B90940">
        <w:rPr>
          <w:rFonts w:cstheme="minorHAnsi"/>
        </w:rPr>
        <w:t xml:space="preserve">ovi zo Zmluvy o PPM, Záväznej dokumentácie </w:t>
      </w:r>
      <w:r>
        <w:rPr>
          <w:rFonts w:cstheme="minorHAnsi"/>
        </w:rPr>
        <w:t>Sprostredkovateľ</w:t>
      </w:r>
      <w:r w:rsidR="004B2B62" w:rsidRPr="00B90940">
        <w:rPr>
          <w:rFonts w:cstheme="minorHAnsi"/>
        </w:rPr>
        <w:t xml:space="preserve">a, NIKA, </w:t>
      </w:r>
      <w:r w:rsidR="00B856B1">
        <w:rPr>
          <w:rFonts w:cstheme="minorHAnsi"/>
        </w:rPr>
        <w:t>Vykonávateľ</w:t>
      </w:r>
      <w:r w:rsidR="00F23148" w:rsidRPr="00B90940">
        <w:rPr>
          <w:rFonts w:cstheme="minorHAnsi"/>
        </w:rPr>
        <w:t>a</w:t>
      </w:r>
      <w:r w:rsidR="004B2B62" w:rsidRPr="003A3486" w:rsidDel="00FA3C20">
        <w:rPr>
          <w:rFonts w:cstheme="minorHAnsi"/>
        </w:rPr>
        <w:t xml:space="preserve"> </w:t>
      </w:r>
      <w:r w:rsidR="004B2B62" w:rsidRPr="003A3486">
        <w:rPr>
          <w:rFonts w:cstheme="minorHAnsi"/>
        </w:rPr>
        <w:t>a z legislatívy EÚ a SR.</w:t>
      </w:r>
    </w:p>
    <w:p w14:paraId="73A3FD1E" w14:textId="77777777" w:rsidR="004B2B62" w:rsidRPr="00247145" w:rsidRDefault="004B2B62" w:rsidP="005D76B6">
      <w:pPr>
        <w:pStyle w:val="Odsekzoznamu"/>
        <w:spacing w:after="0" w:line="240" w:lineRule="auto"/>
        <w:ind w:left="567" w:hanging="567"/>
        <w:jc w:val="both"/>
        <w:rPr>
          <w:rFonts w:cstheme="minorHAnsi"/>
        </w:rPr>
      </w:pPr>
    </w:p>
    <w:p w14:paraId="75326FD1" w14:textId="4CEB6442" w:rsidR="00BC4648" w:rsidRPr="003A3486" w:rsidRDefault="004B2B62" w:rsidP="005D76B6">
      <w:pPr>
        <w:pStyle w:val="Odsekzoznamu"/>
        <w:numPr>
          <w:ilvl w:val="0"/>
          <w:numId w:val="30"/>
        </w:numPr>
        <w:spacing w:after="0" w:line="240" w:lineRule="auto"/>
        <w:ind w:left="567" w:hanging="567"/>
        <w:jc w:val="both"/>
        <w:rPr>
          <w:rFonts w:cstheme="minorHAnsi"/>
        </w:rPr>
      </w:pPr>
      <w:r w:rsidRPr="00E76DB5">
        <w:rPr>
          <w:rFonts w:cstheme="minorHAnsi"/>
        </w:rPr>
        <w:t>V prípade nejasností, resp</w:t>
      </w:r>
      <w:r w:rsidRPr="00B90940">
        <w:rPr>
          <w:rFonts w:cstheme="minorHAnsi"/>
        </w:rPr>
        <w:t xml:space="preserve">. neúplnosti dokumentácie, </w:t>
      </w:r>
      <w:r w:rsidR="00D4207F">
        <w:rPr>
          <w:rFonts w:cstheme="minorHAnsi"/>
        </w:rPr>
        <w:t>Sprostredkovateľ</w:t>
      </w:r>
      <w:r w:rsidRPr="00B90940">
        <w:rPr>
          <w:rFonts w:cstheme="minorHAnsi"/>
        </w:rPr>
        <w:t xml:space="preserve"> požiada o</w:t>
      </w:r>
      <w:r w:rsidR="004D0AF2" w:rsidRPr="003A3486">
        <w:rPr>
          <w:rFonts w:cstheme="minorHAnsi"/>
        </w:rPr>
        <w:t xml:space="preserve"> vysvetlenie alebo </w:t>
      </w:r>
      <w:r w:rsidRPr="003A3486">
        <w:rPr>
          <w:rFonts w:cstheme="minorHAnsi"/>
        </w:rPr>
        <w:t xml:space="preserve"> doplnenie</w:t>
      </w:r>
      <w:r w:rsidR="004D0AF2" w:rsidRPr="003A3486">
        <w:rPr>
          <w:rFonts w:cstheme="minorHAnsi"/>
        </w:rPr>
        <w:t xml:space="preserve">, </w:t>
      </w:r>
      <w:r w:rsidRPr="003A3486">
        <w:rPr>
          <w:rFonts w:cstheme="minorHAnsi"/>
        </w:rPr>
        <w:t>čím sa lehota na výkon finančnej kontroly automaticky prerušuje.</w:t>
      </w:r>
      <w:r w:rsidR="004D0AF2" w:rsidRPr="003A3486">
        <w:rPr>
          <w:rFonts w:cstheme="minorHAnsi"/>
        </w:rPr>
        <w:t xml:space="preserve"> Žiadosť obsahuje zoznam všetkých nedostatkov na doplnenie alebo vysvetlenie. Žiadosť sa podáva </w:t>
      </w:r>
      <w:r w:rsidR="004D0AF2" w:rsidRPr="003A3486">
        <w:rPr>
          <w:rFonts w:cstheme="minorHAnsi"/>
        </w:rPr>
        <w:lastRenderedPageBreak/>
        <w:t xml:space="preserve">prostredníctvom </w:t>
      </w:r>
      <w:r w:rsidR="006C4C9B" w:rsidRPr="003A3486">
        <w:rPr>
          <w:rFonts w:cstheme="minorHAnsi"/>
        </w:rPr>
        <w:t>ÚPVS</w:t>
      </w:r>
      <w:r w:rsidR="004D0AF2" w:rsidRPr="003A3486">
        <w:rPr>
          <w:rFonts w:cstheme="minorHAnsi"/>
        </w:rPr>
        <w:t xml:space="preserve">. V prípade, ak vznikli ďalšie zistenia vyžadujúce vysvetlenie, </w:t>
      </w:r>
      <w:r w:rsidR="00D4207F">
        <w:rPr>
          <w:rFonts w:cstheme="minorHAnsi"/>
        </w:rPr>
        <w:t>Sprostredkovateľ</w:t>
      </w:r>
      <w:r w:rsidR="004D0AF2" w:rsidRPr="00B90940">
        <w:rPr>
          <w:rFonts w:cstheme="minorHAnsi"/>
        </w:rPr>
        <w:t xml:space="preserve"> opätovne </w:t>
      </w:r>
      <w:r w:rsidR="00BC4648" w:rsidRPr="003A3486">
        <w:rPr>
          <w:rFonts w:cstheme="minorHAnsi"/>
        </w:rPr>
        <w:t>požiada o vysvetlenie alebo doplnenie.</w:t>
      </w:r>
    </w:p>
    <w:p w14:paraId="2AF891F3" w14:textId="77777777" w:rsidR="006D217D" w:rsidRPr="003A3486" w:rsidRDefault="006D217D" w:rsidP="005D76B6">
      <w:pPr>
        <w:pStyle w:val="Odsekzoznamu"/>
        <w:spacing w:after="0" w:line="240" w:lineRule="auto"/>
        <w:ind w:left="567" w:hanging="567"/>
        <w:jc w:val="both"/>
        <w:rPr>
          <w:rFonts w:cstheme="minorHAnsi"/>
        </w:rPr>
      </w:pPr>
    </w:p>
    <w:p w14:paraId="1D03D5D8" w14:textId="7462560D" w:rsidR="00BC4648" w:rsidRPr="00476478" w:rsidRDefault="00BC4648" w:rsidP="00476478">
      <w:pPr>
        <w:pStyle w:val="Odsekzoznamu"/>
        <w:numPr>
          <w:ilvl w:val="0"/>
          <w:numId w:val="30"/>
        </w:numPr>
        <w:spacing w:after="0" w:line="240" w:lineRule="auto"/>
        <w:ind w:left="567" w:hanging="567"/>
        <w:jc w:val="both"/>
      </w:pPr>
      <w:r w:rsidRPr="2EF40D24">
        <w:t>V prípade ak počas výkonu kontroly VO nastali dôvody hodné osobitného zreteľa (napr. späťvzatie dokumentácie z VO</w:t>
      </w:r>
      <w:r w:rsidRPr="002C68B9">
        <w:t xml:space="preserve">, zánik </w:t>
      </w:r>
      <w:r w:rsidR="007500F7" w:rsidRPr="002C68B9">
        <w:t>Prijímateľ</w:t>
      </w:r>
      <w:r w:rsidRPr="002C68B9">
        <w:t>a...)</w:t>
      </w:r>
      <w:r w:rsidR="00000D2F" w:rsidRPr="002C68B9">
        <w:t xml:space="preserve"> </w:t>
      </w:r>
      <w:r w:rsidR="00D4207F" w:rsidRPr="002C68B9">
        <w:t>Sprostredkovateľ</w:t>
      </w:r>
      <w:r w:rsidRPr="002C68B9">
        <w:t xml:space="preserve"> postupuje podľa druhu zistení</w:t>
      </w:r>
      <w:r w:rsidR="00672DE8" w:rsidRPr="002C68B9">
        <w:t>. V prípade zistení ktoré mali alebo mohli mať vplyv na výsledok vo VO</w:t>
      </w:r>
      <w:r w:rsidR="00476478" w:rsidRPr="002C68B9">
        <w:t>/O</w:t>
      </w:r>
      <w:r w:rsidR="00672DE8" w:rsidRPr="002C68B9">
        <w:t>, po odoslaní správy z AFK VO zašle podnet</w:t>
      </w:r>
      <w:r w:rsidRPr="002C68B9">
        <w:t xml:space="preserve"> na </w:t>
      </w:r>
      <w:r w:rsidR="001A5D83" w:rsidRPr="002C68B9">
        <w:t>Ú</w:t>
      </w:r>
      <w:r w:rsidRPr="002C68B9">
        <w:t>VO</w:t>
      </w:r>
      <w:r w:rsidR="00672DE8" w:rsidRPr="002C68B9">
        <w:t>. V prípade zistení možného porušenia hospodárskej súťaže</w:t>
      </w:r>
      <w:r w:rsidR="00476478" w:rsidRPr="002C68B9">
        <w:t xml:space="preserve"> zašle podnet na PMÚ, pričom</w:t>
      </w:r>
      <w:r w:rsidR="00672DE8" w:rsidRPr="002C68B9">
        <w:t xml:space="preserve"> Sprostredkovateľ</w:t>
      </w:r>
      <w:r w:rsidR="00672DE8" w:rsidRPr="00672DE8">
        <w:t xml:space="preserve"> tieto zistenia neuvádza do návrhu správy a ani do správy z AFK VO</w:t>
      </w:r>
      <w:r w:rsidR="00476478">
        <w:t>/O</w:t>
      </w:r>
      <w:r w:rsidR="00672DE8" w:rsidRPr="00672DE8">
        <w:t xml:space="preserve"> z dôvodu nenarušenia prípadného šetrenia zo strany PMÚ</w:t>
      </w:r>
      <w:r w:rsidR="00672DE8">
        <w:t>.</w:t>
      </w:r>
      <w:r w:rsidR="00476478">
        <w:t xml:space="preserve"> </w:t>
      </w:r>
      <w:r w:rsidR="00476478" w:rsidRPr="00476478">
        <w:t>V prípade zistení možného podvodu zašle podnet na</w:t>
      </w:r>
      <w:r w:rsidR="00476478">
        <w:t xml:space="preserve"> OČTK</w:t>
      </w:r>
      <w:r w:rsidR="002C68B9">
        <w:t xml:space="preserve">. </w:t>
      </w:r>
      <w:r w:rsidR="00476478">
        <w:t>Sprostredkovateľ</w:t>
      </w:r>
      <w:r w:rsidR="00476478" w:rsidRPr="00476478">
        <w:t xml:space="preserve"> tieto zistenia neuvádza do návrhu správy a ani do správy z AFK VO</w:t>
      </w:r>
      <w:r w:rsidR="00FB3DFC">
        <w:t>/O</w:t>
      </w:r>
      <w:r w:rsidR="00476478" w:rsidRPr="00476478">
        <w:t xml:space="preserve"> z dôvodu nenarušenia prípadného šetrenia zo strany OČTK</w:t>
      </w:r>
      <w:r w:rsidR="00476478">
        <w:t>.</w:t>
      </w:r>
    </w:p>
    <w:p w14:paraId="30BE4D99" w14:textId="77777777" w:rsidR="00672DE8" w:rsidRDefault="00672DE8" w:rsidP="00672DE8">
      <w:pPr>
        <w:pStyle w:val="Odsekzoznamu"/>
      </w:pPr>
    </w:p>
    <w:p w14:paraId="2C8D5A6A" w14:textId="1B209D65" w:rsidR="00672DE8" w:rsidRPr="003A3486" w:rsidRDefault="00672DE8" w:rsidP="005D76B6">
      <w:pPr>
        <w:pStyle w:val="Odsekzoznamu"/>
        <w:numPr>
          <w:ilvl w:val="0"/>
          <w:numId w:val="30"/>
        </w:numPr>
        <w:spacing w:after="0" w:line="240" w:lineRule="auto"/>
        <w:ind w:left="567" w:hanging="567"/>
        <w:jc w:val="both"/>
      </w:pPr>
      <w:r w:rsidRPr="00672DE8">
        <w:t>V súlade s ustanovením § 3 ods. 2 Trestného poriadku sú štátne orgány, vyššie územné celky, obce a iné právnické osoby povinné bez meškania oznamovať OČTK skutočnosti nasvedčujúce tomu, že bol spáchaný trestný čin a včas vybavovať dožiadania OČTK a súdov.</w:t>
      </w:r>
    </w:p>
    <w:p w14:paraId="372F8CA5" w14:textId="77777777" w:rsidR="00BC4648" w:rsidRPr="003A3486" w:rsidRDefault="00BC4648" w:rsidP="005D76B6">
      <w:pPr>
        <w:pStyle w:val="Odsekzoznamu"/>
        <w:ind w:left="567" w:hanging="567"/>
        <w:rPr>
          <w:rFonts w:cstheme="minorHAnsi"/>
        </w:rPr>
      </w:pPr>
    </w:p>
    <w:p w14:paraId="3633733A" w14:textId="22A5BC89" w:rsidR="004B2B62" w:rsidRPr="003A3486" w:rsidRDefault="004B2B62" w:rsidP="005D76B6">
      <w:pPr>
        <w:pStyle w:val="Odsekzoznamu"/>
        <w:numPr>
          <w:ilvl w:val="0"/>
          <w:numId w:val="30"/>
        </w:numPr>
        <w:spacing w:after="0" w:line="240" w:lineRule="auto"/>
        <w:ind w:left="567" w:hanging="567"/>
        <w:jc w:val="both"/>
        <w:rPr>
          <w:rFonts w:cstheme="minorHAnsi"/>
        </w:rPr>
      </w:pPr>
      <w:r w:rsidRPr="003A3486">
        <w:rPr>
          <w:rFonts w:cstheme="minorHAnsi"/>
        </w:rPr>
        <w:t xml:space="preserve">Rovnako v prípade podania námietok, resp. plynutia lehoty na podanie námietok voči skutočnostiam uvedeným v návrhu správy z finančnej kontroly, sa lehota na výkon finančnej kontroly automaticky prerušuje. </w:t>
      </w:r>
      <w:r w:rsidR="007500F7">
        <w:rPr>
          <w:rFonts w:cstheme="minorHAnsi"/>
        </w:rPr>
        <w:t>Prijímateľ</w:t>
      </w:r>
      <w:r w:rsidRPr="00B90940">
        <w:rPr>
          <w:rFonts w:cstheme="minorHAnsi"/>
        </w:rPr>
        <w:t xml:space="preserve"> v prípade úpravy dokumentácie je povinný predložiť doplnenie/vysvetlenie určeným spôsobom</w:t>
      </w:r>
      <w:r w:rsidR="00730302" w:rsidRPr="003A3486">
        <w:rPr>
          <w:rFonts w:cstheme="minorHAnsi"/>
        </w:rPr>
        <w:t xml:space="preserve"> prostredníctvom </w:t>
      </w:r>
      <w:r w:rsidR="006C4C9B" w:rsidRPr="003A3486">
        <w:rPr>
          <w:rFonts w:cstheme="minorHAnsi"/>
        </w:rPr>
        <w:t>Ú</w:t>
      </w:r>
      <w:r w:rsidR="00730302" w:rsidRPr="003A3486">
        <w:rPr>
          <w:rFonts w:cstheme="minorHAnsi"/>
        </w:rPr>
        <w:t>PVS.</w:t>
      </w:r>
      <w:r w:rsidRPr="003A3486">
        <w:rPr>
          <w:rFonts w:cstheme="minorHAnsi"/>
        </w:rPr>
        <w:t xml:space="preserve"> Pokiaľ nebudú doplnené a predložené všetky požadované dokumenty a vyjadrenie ku všetkým bodom, nebude doplnenie považované za úplné a</w:t>
      </w:r>
      <w:r w:rsidR="00AE3105" w:rsidRPr="003A3486">
        <w:rPr>
          <w:rFonts w:cstheme="minorHAnsi"/>
        </w:rPr>
        <w:t> </w:t>
      </w:r>
      <w:r w:rsidR="00D4207F">
        <w:rPr>
          <w:rFonts w:cstheme="minorHAnsi"/>
        </w:rPr>
        <w:t>Sprostredkovateľ</w:t>
      </w:r>
      <w:r w:rsidRPr="00B90940">
        <w:rPr>
          <w:rFonts w:cstheme="minorHAnsi"/>
        </w:rPr>
        <w:t>ovi</w:t>
      </w:r>
      <w:r w:rsidRPr="003A3486" w:rsidDel="00FA3C20">
        <w:rPr>
          <w:rFonts w:cstheme="minorHAnsi"/>
        </w:rPr>
        <w:t xml:space="preserve"> </w:t>
      </w:r>
      <w:r w:rsidRPr="003A3486">
        <w:rPr>
          <w:rFonts w:cstheme="minorHAnsi"/>
        </w:rPr>
        <w:t xml:space="preserve">neplynie lehota na výkon kontroly. </w:t>
      </w:r>
    </w:p>
    <w:p w14:paraId="6ED85760" w14:textId="77777777" w:rsidR="004B2B62" w:rsidRPr="003A3486" w:rsidRDefault="004B2B62" w:rsidP="005D76B6">
      <w:pPr>
        <w:spacing w:after="0" w:line="240" w:lineRule="auto"/>
        <w:ind w:left="567" w:hanging="567"/>
        <w:contextualSpacing/>
        <w:jc w:val="both"/>
        <w:rPr>
          <w:rFonts w:cstheme="minorHAnsi"/>
        </w:rPr>
      </w:pPr>
    </w:p>
    <w:p w14:paraId="7C9CFFDF" w14:textId="7F57CEF0" w:rsidR="004B2B62" w:rsidRPr="00247145" w:rsidRDefault="007500F7" w:rsidP="005D76B6">
      <w:pPr>
        <w:pStyle w:val="Odsekzoznamu"/>
        <w:numPr>
          <w:ilvl w:val="0"/>
          <w:numId w:val="30"/>
        </w:numPr>
        <w:spacing w:after="0" w:line="240" w:lineRule="auto"/>
        <w:ind w:left="567" w:hanging="567"/>
        <w:jc w:val="both"/>
        <w:rPr>
          <w:rFonts w:cstheme="minorHAnsi"/>
        </w:rPr>
      </w:pPr>
      <w:r>
        <w:rPr>
          <w:rFonts w:cstheme="minorHAnsi"/>
        </w:rPr>
        <w:t>Prijímateľ</w:t>
      </w:r>
      <w:r w:rsidR="004B2B62" w:rsidRPr="00B90940">
        <w:rPr>
          <w:rFonts w:cstheme="minorHAnsi"/>
        </w:rPr>
        <w:t xml:space="preserve"> má možnosť späťvzatia dokumentácie zo zadania zákazky, ktorá bola predložená </w:t>
      </w:r>
      <w:r w:rsidR="00D4207F">
        <w:rPr>
          <w:rFonts w:cstheme="minorHAnsi"/>
        </w:rPr>
        <w:t>Sprostredkovateľ</w:t>
      </w:r>
      <w:r w:rsidR="004B2B62" w:rsidRPr="00B90940">
        <w:rPr>
          <w:rFonts w:cstheme="minorHAnsi"/>
        </w:rPr>
        <w:t>ovi</w:t>
      </w:r>
      <w:r w:rsidR="004B2B62" w:rsidRPr="003A3486" w:rsidDel="00FA3C20">
        <w:rPr>
          <w:rFonts w:cstheme="minorHAnsi"/>
        </w:rPr>
        <w:t xml:space="preserve"> </w:t>
      </w:r>
      <w:r w:rsidR="004B2B62" w:rsidRPr="003A3486">
        <w:rPr>
          <w:rFonts w:cstheme="minorHAnsi"/>
        </w:rPr>
        <w:t xml:space="preserve">za účelom výkonu finančnej kontroly, a to so súhlasom dotknutého </w:t>
      </w:r>
      <w:r w:rsidR="00D4207F">
        <w:rPr>
          <w:rFonts w:cstheme="minorHAnsi"/>
        </w:rPr>
        <w:t>Sprostredkovateľ</w:t>
      </w:r>
      <w:r w:rsidR="004B2B62" w:rsidRPr="00B90940">
        <w:rPr>
          <w:rFonts w:cstheme="minorHAnsi"/>
        </w:rPr>
        <w:t>a. V prípadoch späťvzatia dokumentácie ide o dôvod hodný osobitného zreteľa a</w:t>
      </w:r>
      <w:r w:rsidR="00AE3105" w:rsidRPr="003A3486">
        <w:rPr>
          <w:rFonts w:cstheme="minorHAnsi"/>
        </w:rPr>
        <w:t> </w:t>
      </w:r>
      <w:r w:rsidR="00D4207F">
        <w:rPr>
          <w:rFonts w:cstheme="minorHAnsi"/>
        </w:rPr>
        <w:t>Sprostredkovateľ</w:t>
      </w:r>
      <w:r w:rsidR="004B2B62" w:rsidRPr="00B90940" w:rsidDel="00FA3C20">
        <w:rPr>
          <w:rFonts w:cstheme="minorHAnsi"/>
        </w:rPr>
        <w:t xml:space="preserve"> </w:t>
      </w:r>
      <w:r w:rsidR="004B2B62" w:rsidRPr="003A3486">
        <w:rPr>
          <w:rFonts w:cstheme="minorHAnsi"/>
        </w:rPr>
        <w:t xml:space="preserve"> zastaví finančnú kontrolu vyhotovením záznamu, ktorý doručí </w:t>
      </w:r>
      <w:r>
        <w:rPr>
          <w:rFonts w:cstheme="minorHAnsi"/>
        </w:rPr>
        <w:t>Prijímateľ</w:t>
      </w:r>
      <w:r w:rsidR="004B2B62" w:rsidRPr="00B90940">
        <w:rPr>
          <w:rFonts w:cstheme="minorHAnsi"/>
        </w:rPr>
        <w:t xml:space="preserve">ovi. </w:t>
      </w:r>
      <w:r w:rsidR="001A2097" w:rsidRPr="003A5AD9">
        <w:t xml:space="preserve">Ak </w:t>
      </w:r>
      <w:r>
        <w:t>Prijímateľ</w:t>
      </w:r>
      <w:r w:rsidR="001A2097" w:rsidRPr="003A5AD9">
        <w:t xml:space="preserve"> opätovne predloží dokumentáciu zo zadávania zákazky na finančnú kontrolu</w:t>
      </w:r>
      <w:r w:rsidR="001A2097">
        <w:t>, začína nová finančná kontrola a tým pádom lehoty začínajú plynúť od znov</w:t>
      </w:r>
      <w:r w:rsidR="001A2097">
        <w:rPr>
          <w:rFonts w:cstheme="minorHAnsi"/>
        </w:rPr>
        <w:t>a</w:t>
      </w:r>
      <w:r w:rsidR="004B2B62" w:rsidRPr="00247145">
        <w:rPr>
          <w:rFonts w:cstheme="minorHAnsi"/>
        </w:rPr>
        <w:t>.</w:t>
      </w:r>
    </w:p>
    <w:p w14:paraId="2E1113E9" w14:textId="77777777" w:rsidR="004B2B62" w:rsidRPr="00E76DB5" w:rsidRDefault="004B2B62" w:rsidP="005D76B6">
      <w:pPr>
        <w:pStyle w:val="Odsekzoznamu"/>
        <w:spacing w:after="0" w:line="240" w:lineRule="auto"/>
        <w:ind w:left="567" w:hanging="567"/>
        <w:jc w:val="both"/>
        <w:rPr>
          <w:rFonts w:cstheme="minorHAnsi"/>
        </w:rPr>
      </w:pPr>
    </w:p>
    <w:p w14:paraId="03AAA09F" w14:textId="4FD6B20E" w:rsidR="001E1C4C" w:rsidRPr="00E76DB5" w:rsidRDefault="001E1C4C" w:rsidP="00247145">
      <w:pPr>
        <w:pStyle w:val="Odsekzoznamu"/>
        <w:spacing w:after="0" w:line="240" w:lineRule="auto"/>
        <w:ind w:left="0"/>
        <w:jc w:val="both"/>
        <w:rPr>
          <w:rFonts w:cstheme="minorHAnsi"/>
        </w:rPr>
      </w:pPr>
    </w:p>
    <w:p w14:paraId="04ECA09D" w14:textId="536A747A" w:rsidR="00922E7F" w:rsidRPr="00922E7F" w:rsidRDefault="006C5591" w:rsidP="00922E7F">
      <w:pPr>
        <w:pStyle w:val="Odsekzoznamu"/>
        <w:numPr>
          <w:ilvl w:val="1"/>
          <w:numId w:val="8"/>
        </w:numPr>
        <w:tabs>
          <w:tab w:val="left" w:pos="567"/>
        </w:tabs>
        <w:spacing w:after="0" w:line="240" w:lineRule="auto"/>
        <w:ind w:left="0" w:firstLine="0"/>
        <w:outlineLvl w:val="1"/>
        <w:rPr>
          <w:rFonts w:cstheme="minorHAnsi"/>
          <w:b/>
          <w:sz w:val="24"/>
          <w:szCs w:val="24"/>
        </w:rPr>
      </w:pPr>
      <w:bookmarkStart w:id="158" w:name="_Toc140142160"/>
      <w:bookmarkStart w:id="159" w:name="_Toc140142229"/>
      <w:bookmarkStart w:id="160" w:name="_Toc140142292"/>
      <w:bookmarkStart w:id="161" w:name="_Toc140142365"/>
      <w:bookmarkStart w:id="162" w:name="_Toc140142428"/>
      <w:bookmarkStart w:id="163" w:name="_Toc140142554"/>
      <w:bookmarkStart w:id="164" w:name="_Toc140142646"/>
      <w:bookmarkStart w:id="165" w:name="_Toc140142715"/>
      <w:bookmarkStart w:id="166" w:name="_Toc140142784"/>
      <w:bookmarkStart w:id="167" w:name="_Toc140142853"/>
      <w:bookmarkStart w:id="168" w:name="_Toc140143664"/>
      <w:bookmarkStart w:id="169" w:name="_Toc140142785"/>
      <w:bookmarkStart w:id="170" w:name="_Toc140142854"/>
      <w:bookmarkStart w:id="171" w:name="_Toc142575114"/>
      <w:bookmarkStart w:id="172" w:name="_Toc233035339"/>
      <w:bookmarkEnd w:id="158"/>
      <w:bookmarkEnd w:id="159"/>
      <w:bookmarkEnd w:id="160"/>
      <w:bookmarkEnd w:id="161"/>
      <w:bookmarkEnd w:id="162"/>
      <w:bookmarkEnd w:id="163"/>
      <w:bookmarkEnd w:id="164"/>
      <w:bookmarkEnd w:id="165"/>
      <w:bookmarkEnd w:id="166"/>
      <w:bookmarkEnd w:id="167"/>
      <w:bookmarkEnd w:id="168"/>
      <w:r w:rsidRPr="005D76B6">
        <w:rPr>
          <w:rFonts w:cstheme="minorHAnsi"/>
          <w:b/>
          <w:sz w:val="24"/>
          <w:szCs w:val="24"/>
        </w:rPr>
        <w:t>Žiadosti o</w:t>
      </w:r>
      <w:r w:rsidR="00B1777D" w:rsidRPr="005D76B6">
        <w:rPr>
          <w:rFonts w:cstheme="minorHAnsi"/>
          <w:b/>
          <w:sz w:val="24"/>
          <w:szCs w:val="24"/>
        </w:rPr>
        <w:t> </w:t>
      </w:r>
      <w:r w:rsidRPr="005D76B6">
        <w:rPr>
          <w:rFonts w:cstheme="minorHAnsi"/>
          <w:b/>
          <w:sz w:val="24"/>
          <w:szCs w:val="24"/>
        </w:rPr>
        <w:t>platbu</w:t>
      </w:r>
      <w:bookmarkEnd w:id="169"/>
      <w:bookmarkEnd w:id="170"/>
      <w:bookmarkEnd w:id="171"/>
      <w:bookmarkEnd w:id="172"/>
      <w:r w:rsidR="00B1777D" w:rsidRPr="005D76B6">
        <w:rPr>
          <w:rFonts w:cstheme="minorHAnsi"/>
          <w:b/>
          <w:sz w:val="24"/>
          <w:szCs w:val="24"/>
        </w:rPr>
        <w:t xml:space="preserve"> </w:t>
      </w:r>
    </w:p>
    <w:p w14:paraId="688ADF5A" w14:textId="77777777" w:rsidR="00922E7F" w:rsidRDefault="00922E7F" w:rsidP="00922E7F">
      <w:pPr>
        <w:spacing w:after="0" w:line="240" w:lineRule="auto"/>
        <w:jc w:val="both"/>
        <w:outlineLvl w:val="1"/>
        <w:rPr>
          <w:rFonts w:cstheme="minorHAnsi"/>
          <w:b/>
          <w:sz w:val="24"/>
          <w:szCs w:val="24"/>
        </w:rPr>
      </w:pPr>
    </w:p>
    <w:p w14:paraId="1D56C417" w14:textId="5243B638" w:rsidR="00247145" w:rsidRDefault="00922E7F" w:rsidP="00D50F8C">
      <w:pPr>
        <w:pStyle w:val="Odsekzoznamu"/>
        <w:numPr>
          <w:ilvl w:val="0"/>
          <w:numId w:val="210"/>
        </w:numPr>
        <w:ind w:left="567" w:hanging="567"/>
        <w:jc w:val="both"/>
        <w:rPr>
          <w:rFonts w:cstheme="minorHAnsi"/>
        </w:rPr>
      </w:pPr>
      <w:r w:rsidRPr="003D4827">
        <w:rPr>
          <w:rFonts w:cstheme="minorHAnsi"/>
        </w:rPr>
        <w:t>Prijímateľ predkladá žiadosť o platbu po nadobudnutí účinnosti Zmluvy o PPM,</w:t>
      </w:r>
      <w:r w:rsidR="00803750" w:rsidRPr="003D4827">
        <w:rPr>
          <w:rFonts w:cstheme="minorHAnsi"/>
        </w:rPr>
        <w:t xml:space="preserve"> </w:t>
      </w:r>
      <w:r w:rsidRPr="003D4827">
        <w:rPr>
          <w:rFonts w:cstheme="minorHAnsi"/>
        </w:rPr>
        <w:t xml:space="preserve">na základe podmienok dohodnutých v čl. 4, odsek 4.1. príslušnej Zmluvy o PPM a na základe zvoleného systému financovania.  </w:t>
      </w:r>
      <w:r w:rsidR="00150F74" w:rsidRPr="003D4827">
        <w:rPr>
          <w:rFonts w:cstheme="minorHAnsi"/>
        </w:rPr>
        <w:t>ŽoP</w:t>
      </w:r>
      <w:r w:rsidRPr="003D4827">
        <w:rPr>
          <w:rFonts w:cstheme="minorHAnsi"/>
        </w:rPr>
        <w:t xml:space="preserve"> predkladá Prijímateľ spôsobom podľa kapitoly </w:t>
      </w:r>
      <w:r w:rsidR="00803750" w:rsidRPr="003D4827">
        <w:rPr>
          <w:rFonts w:cstheme="minorHAnsi"/>
        </w:rPr>
        <w:t>4</w:t>
      </w:r>
      <w:r w:rsidRPr="003D4827">
        <w:rPr>
          <w:rFonts w:cstheme="minorHAnsi"/>
        </w:rPr>
        <w:t>.</w:t>
      </w:r>
      <w:r w:rsidR="00803750" w:rsidRPr="003D4827">
        <w:rPr>
          <w:rFonts w:cstheme="minorHAnsi"/>
        </w:rPr>
        <w:t>4.2</w:t>
      </w:r>
      <w:r w:rsidRPr="003D4827">
        <w:rPr>
          <w:rFonts w:cstheme="minorHAnsi"/>
        </w:rPr>
        <w:t xml:space="preserve"> tejto Príručky na formulári Žiadosti o platbu, ktorý tvorí prílohu č. </w:t>
      </w:r>
      <w:r w:rsidR="00803750" w:rsidRPr="003D4827">
        <w:rPr>
          <w:rFonts w:cstheme="minorHAnsi"/>
        </w:rPr>
        <w:t>1</w:t>
      </w:r>
      <w:r w:rsidRPr="003D4827">
        <w:rPr>
          <w:rFonts w:cstheme="minorHAnsi"/>
        </w:rPr>
        <w:t xml:space="preserve">a až </w:t>
      </w:r>
      <w:r w:rsidR="00803750" w:rsidRPr="003D4827">
        <w:rPr>
          <w:rFonts w:cstheme="minorHAnsi"/>
        </w:rPr>
        <w:t>1c</w:t>
      </w:r>
      <w:r w:rsidRPr="003D4827">
        <w:rPr>
          <w:rFonts w:cstheme="minorHAnsi"/>
        </w:rPr>
        <w:t xml:space="preserve"> tejto Príručky, a to podľa zvoleného typu ŽoP v závislosti od systému financovania. Formulár ŽoP predkladá a podpisuje štatutárny orgán Prijímateľa alebo splnomocnená osoba pre projekt. Prijímateľ predkladá ŽoP výlučne v mene EUR.</w:t>
      </w:r>
    </w:p>
    <w:p w14:paraId="65987F43" w14:textId="77777777" w:rsidR="005A667C" w:rsidRDefault="005A667C" w:rsidP="005A667C">
      <w:pPr>
        <w:pStyle w:val="Odsekzoznamu"/>
        <w:jc w:val="both"/>
        <w:rPr>
          <w:rFonts w:cstheme="minorHAnsi"/>
        </w:rPr>
      </w:pPr>
    </w:p>
    <w:p w14:paraId="1E654AD9" w14:textId="5FFB6B2A" w:rsidR="00765B16" w:rsidRDefault="00765B16" w:rsidP="005D76B6">
      <w:pPr>
        <w:pStyle w:val="Odsekzoznamu"/>
        <w:numPr>
          <w:ilvl w:val="2"/>
          <w:numId w:val="8"/>
        </w:numPr>
        <w:tabs>
          <w:tab w:val="left" w:pos="709"/>
        </w:tabs>
        <w:spacing w:after="0" w:line="240" w:lineRule="auto"/>
        <w:ind w:left="0" w:firstLine="0"/>
        <w:outlineLvl w:val="2"/>
        <w:rPr>
          <w:rFonts w:cstheme="minorHAnsi"/>
          <w:b/>
          <w:sz w:val="24"/>
          <w:szCs w:val="24"/>
        </w:rPr>
      </w:pPr>
      <w:bookmarkStart w:id="173" w:name="_Toc233035340"/>
      <w:r w:rsidRPr="005D76B6">
        <w:rPr>
          <w:rFonts w:cstheme="minorHAnsi"/>
          <w:b/>
          <w:sz w:val="24"/>
          <w:szCs w:val="24"/>
        </w:rPr>
        <w:t>Dokumentácia k žiadosti o platbu, Účtovné doklady a ich prílohy, Doklady o úhrade účtovných dokladov</w:t>
      </w:r>
      <w:bookmarkEnd w:id="173"/>
    </w:p>
    <w:p w14:paraId="4B4B1FBF" w14:textId="77777777" w:rsidR="00247145" w:rsidRPr="005D76B6" w:rsidRDefault="00247145" w:rsidP="005D76B6">
      <w:pPr>
        <w:spacing w:after="0" w:line="240" w:lineRule="auto"/>
        <w:outlineLvl w:val="2"/>
        <w:rPr>
          <w:rFonts w:cstheme="minorHAnsi"/>
          <w:b/>
          <w:sz w:val="24"/>
          <w:szCs w:val="24"/>
        </w:rPr>
      </w:pPr>
    </w:p>
    <w:p w14:paraId="2EF5362F" w14:textId="2B4A8DF1" w:rsidR="00B4693F" w:rsidRPr="003A3486" w:rsidRDefault="00765B16" w:rsidP="005D76B6">
      <w:pPr>
        <w:pStyle w:val="Odsekzoznamu"/>
        <w:numPr>
          <w:ilvl w:val="0"/>
          <w:numId w:val="59"/>
        </w:numPr>
        <w:spacing w:after="0" w:line="240" w:lineRule="auto"/>
        <w:ind w:left="567" w:hanging="567"/>
        <w:jc w:val="both"/>
        <w:rPr>
          <w:rFonts w:cstheme="minorHAnsi"/>
          <w:b/>
        </w:rPr>
      </w:pPr>
      <w:r w:rsidRPr="00E76DB5">
        <w:rPr>
          <w:rFonts w:cstheme="minorHAnsi"/>
        </w:rPr>
        <w:t>V prípade výzvy „Matching Granty“ sú oprávnené len kapitálové v</w:t>
      </w:r>
      <w:r w:rsidRPr="00B90940">
        <w:rPr>
          <w:rFonts w:cstheme="minorHAnsi"/>
        </w:rPr>
        <w:t xml:space="preserve">ýdavky na nákup dlhodobého hmotného a nehmotného majetku, pričom takéto typy </w:t>
      </w:r>
      <w:r w:rsidRPr="003A3486">
        <w:rPr>
          <w:rFonts w:cstheme="minorHAnsi"/>
        </w:rPr>
        <w:t>výdavkov sa dokladujú najmä nasledujúcou dokumentáciou:</w:t>
      </w:r>
    </w:p>
    <w:p w14:paraId="102C6A44" w14:textId="1F8551E9" w:rsidR="00765B16" w:rsidRPr="00E76DB5" w:rsidRDefault="00765B16" w:rsidP="005D76B6">
      <w:pPr>
        <w:pStyle w:val="Odsekzoznamu"/>
        <w:numPr>
          <w:ilvl w:val="0"/>
          <w:numId w:val="60"/>
        </w:numPr>
        <w:spacing w:after="0" w:line="240" w:lineRule="auto"/>
        <w:ind w:left="1134" w:hanging="567"/>
        <w:jc w:val="both"/>
        <w:rPr>
          <w:rFonts w:cstheme="minorHAnsi"/>
        </w:rPr>
      </w:pPr>
      <w:bookmarkStart w:id="174" w:name="_Hlk167710709"/>
      <w:r w:rsidRPr="5CA81F45">
        <w:lastRenderedPageBreak/>
        <w:t xml:space="preserve">Písomná zmluva s dodávateľom </w:t>
      </w:r>
      <w:bookmarkStart w:id="175" w:name="_Hlk143695415"/>
      <w:r w:rsidRPr="5CA81F45">
        <w:t>predmetu zákazky (predmetu projektu)</w:t>
      </w:r>
      <w:bookmarkEnd w:id="175"/>
      <w:r w:rsidRPr="5CA81F45">
        <w:t xml:space="preserve"> vrátane dodatkov a relevantnou dokumentáciou</w:t>
      </w:r>
      <w:r w:rsidRPr="5CA81F45">
        <w:rPr>
          <w:rStyle w:val="Odkaznapoznmkupodiarou"/>
        </w:rPr>
        <w:footnoteReference w:id="30"/>
      </w:r>
      <w:r w:rsidRPr="5CA81F45">
        <w:t xml:space="preserve"> alebo obdobný dokument preukazujúci obchodno-právny vzťah s dodávateľom predmetu zákazky</w:t>
      </w:r>
      <w:r w:rsidR="00247145" w:rsidRPr="5CA81F45">
        <w:t>;</w:t>
      </w:r>
    </w:p>
    <w:p w14:paraId="12F5673B" w14:textId="3753770E" w:rsidR="00765B16" w:rsidRPr="00247145" w:rsidRDefault="00765B16" w:rsidP="005D76B6">
      <w:pPr>
        <w:pStyle w:val="Odsekzoznamu"/>
        <w:numPr>
          <w:ilvl w:val="0"/>
          <w:numId w:val="60"/>
        </w:numPr>
        <w:spacing w:after="0" w:line="240" w:lineRule="auto"/>
        <w:ind w:left="1134" w:hanging="567"/>
        <w:jc w:val="both"/>
        <w:rPr>
          <w:rFonts w:cstheme="minorHAnsi"/>
        </w:rPr>
      </w:pPr>
      <w:r w:rsidRPr="5CA81F45">
        <w:t>objednávka (ak relevantné)</w:t>
      </w:r>
      <w:r w:rsidRPr="5CA81F45">
        <w:rPr>
          <w:rStyle w:val="Odkaznapoznmkupodiarou"/>
        </w:rPr>
        <w:footnoteReference w:id="31"/>
      </w:r>
      <w:r w:rsidR="00247145" w:rsidRPr="5CA81F45">
        <w:t>;</w:t>
      </w:r>
    </w:p>
    <w:p w14:paraId="0F1D8777" w14:textId="45DEC16C" w:rsidR="00765B16" w:rsidRPr="00E76DB5" w:rsidRDefault="00765B16" w:rsidP="005D76B6">
      <w:pPr>
        <w:pStyle w:val="Odsekzoznamu"/>
        <w:numPr>
          <w:ilvl w:val="0"/>
          <w:numId w:val="60"/>
        </w:numPr>
        <w:spacing w:after="0" w:line="240" w:lineRule="auto"/>
        <w:ind w:left="1134" w:hanging="567"/>
        <w:rPr>
          <w:rFonts w:cstheme="minorHAnsi"/>
        </w:rPr>
      </w:pPr>
      <w:r w:rsidRPr="00E76DB5">
        <w:rPr>
          <w:rFonts w:cstheme="minorHAnsi"/>
        </w:rPr>
        <w:t>faktúra alebo rovnocenný účtovný doklad</w:t>
      </w:r>
      <w:bookmarkStart w:id="176" w:name="_Ref143514822"/>
      <w:r w:rsidRPr="5CA81F45">
        <w:rPr>
          <w:rStyle w:val="Odkaznapoznmkupodiarou"/>
        </w:rPr>
        <w:footnoteReference w:id="32"/>
      </w:r>
      <w:bookmarkEnd w:id="176"/>
      <w:r w:rsidR="00247145" w:rsidRPr="5CA81F45">
        <w:t>;</w:t>
      </w:r>
    </w:p>
    <w:p w14:paraId="545C92AB" w14:textId="6173F34C" w:rsidR="00631FB7" w:rsidRDefault="00765B16" w:rsidP="005D76B6">
      <w:pPr>
        <w:pStyle w:val="Odsekzoznamu"/>
        <w:numPr>
          <w:ilvl w:val="0"/>
          <w:numId w:val="60"/>
        </w:numPr>
        <w:spacing w:after="0" w:line="240" w:lineRule="auto"/>
        <w:ind w:left="1134" w:hanging="567"/>
        <w:rPr>
          <w:rFonts w:cstheme="minorHAnsi"/>
        </w:rPr>
      </w:pPr>
      <w:r w:rsidRPr="00B90940">
        <w:rPr>
          <w:rFonts w:cstheme="minorHAnsi"/>
        </w:rPr>
        <w:t>doklad o</w:t>
      </w:r>
      <w:r w:rsidR="00A00754">
        <w:rPr>
          <w:rFonts w:cstheme="minorHAnsi"/>
        </w:rPr>
        <w:t> </w:t>
      </w:r>
      <w:r w:rsidRPr="00E76DB5">
        <w:rPr>
          <w:rFonts w:cstheme="minorHAnsi"/>
        </w:rPr>
        <w:t>úhrade</w:t>
      </w:r>
      <w:r w:rsidR="00A00754">
        <w:rPr>
          <w:rFonts w:cstheme="minorHAnsi"/>
        </w:rPr>
        <w:t>;</w:t>
      </w:r>
    </w:p>
    <w:p w14:paraId="7AE28D69" w14:textId="6CAA2019" w:rsidR="00765B16" w:rsidRPr="00B90940" w:rsidRDefault="003119DF" w:rsidP="00FC50CE">
      <w:pPr>
        <w:pStyle w:val="Odsekzoznamu"/>
        <w:numPr>
          <w:ilvl w:val="0"/>
          <w:numId w:val="60"/>
        </w:numPr>
        <w:spacing w:after="0" w:line="240" w:lineRule="auto"/>
        <w:ind w:left="1134" w:hanging="567"/>
        <w:jc w:val="both"/>
      </w:pPr>
      <w:r>
        <w:t xml:space="preserve">Zoznam monitorovaných jednotiek (predkladá sa k ŽoP – </w:t>
      </w:r>
      <w:r w:rsidR="002E4CB3">
        <w:t>Zúčtovanie</w:t>
      </w:r>
      <w:r>
        <w:t xml:space="preserve"> predfinancovania </w:t>
      </w:r>
      <w:r w:rsidR="002002D2">
        <w:t>a</w:t>
      </w:r>
      <w:r w:rsidR="00974B5E">
        <w:t> </w:t>
      </w:r>
      <w:r>
        <w:t xml:space="preserve">ŽoP </w:t>
      </w:r>
      <w:r w:rsidR="002002D2">
        <w:t>–</w:t>
      </w:r>
      <w:r>
        <w:t xml:space="preserve"> Prie</w:t>
      </w:r>
      <w:r w:rsidR="002002D2">
        <w:t>b</w:t>
      </w:r>
      <w:r>
        <w:t>e</w:t>
      </w:r>
      <w:r w:rsidR="002002D2">
        <w:t>žná platba)</w:t>
      </w:r>
      <w:r w:rsidR="00247145">
        <w:t>.</w:t>
      </w:r>
      <w:r w:rsidR="00BF25F4">
        <w:t xml:space="preserve"> </w:t>
      </w:r>
      <w:r w:rsidR="00E05274">
        <w:t xml:space="preserve">Pri prvej ŽoP (priebežnej alebo predfinancovanie) obsahuje Zoznam monitorovaných jednotiek rozpočtové položky (výskumnú infraštruktúru, resp. jej časť) zahrnuté do konkrétnej ŽoP. Pri nasledujúcich ŽoP sa </w:t>
      </w:r>
      <w:r w:rsidR="00BF25F4">
        <w:t>Zoznam monitorovaných jednotiek dopĺňa o</w:t>
      </w:r>
      <w:r w:rsidR="00840DA5">
        <w:t> </w:t>
      </w:r>
      <w:r w:rsidR="00BF25F4">
        <w:t>položky</w:t>
      </w:r>
      <w:r w:rsidR="00840DA5">
        <w:t xml:space="preserve"> zo ŽoP, prílohu ktorej tvorí.</w:t>
      </w:r>
      <w:r w:rsidR="00BF25F4">
        <w:t xml:space="preserve"> </w:t>
      </w:r>
      <w:r w:rsidR="00840DA5">
        <w:t>P</w:t>
      </w:r>
      <w:r w:rsidR="00BF25F4">
        <w:t>ri predložení záverečnej ŽoP sa predkladá úplný Zoznam monitorovaných jednotiek</w:t>
      </w:r>
      <w:r w:rsidR="000B6927">
        <w:t>, ktorý plní zároveň funkciu Záverečnej monitorovacej správy</w:t>
      </w:r>
      <w:r w:rsidR="00A00754">
        <w:t>;</w:t>
      </w:r>
    </w:p>
    <w:p w14:paraId="1C33F09A" w14:textId="01D268F0" w:rsidR="6979B29B" w:rsidRDefault="6979B29B" w:rsidP="020504C7">
      <w:pPr>
        <w:pStyle w:val="Odsekzoznamu"/>
        <w:numPr>
          <w:ilvl w:val="0"/>
          <w:numId w:val="60"/>
        </w:numPr>
        <w:spacing w:after="0" w:line="240" w:lineRule="auto"/>
        <w:ind w:left="1134" w:hanging="567"/>
        <w:jc w:val="both"/>
      </w:pPr>
      <w:r>
        <w:t>fotodokumentácia k preukázaniu zabezpečenia publicity projektu</w:t>
      </w:r>
      <w:r w:rsidR="00042098">
        <w:t>.</w:t>
      </w:r>
    </w:p>
    <w:bookmarkEnd w:id="174"/>
    <w:p w14:paraId="24A84BD6" w14:textId="1F43B986" w:rsidR="00765B16" w:rsidRPr="00E76DB5" w:rsidRDefault="00765B16" w:rsidP="005D76B6">
      <w:pPr>
        <w:pStyle w:val="Odsekzoznamu"/>
        <w:spacing w:after="0" w:line="240" w:lineRule="auto"/>
        <w:ind w:left="0"/>
        <w:rPr>
          <w:rFonts w:cstheme="minorHAnsi"/>
        </w:rPr>
      </w:pPr>
    </w:p>
    <w:p w14:paraId="677226AF" w14:textId="30C991E4" w:rsidR="00765B16" w:rsidRPr="003A3486" w:rsidRDefault="00765B16" w:rsidP="005D76B6">
      <w:pPr>
        <w:pStyle w:val="Odsekzoznamu"/>
        <w:numPr>
          <w:ilvl w:val="0"/>
          <w:numId w:val="59"/>
        </w:numPr>
        <w:spacing w:after="0" w:line="240" w:lineRule="auto"/>
        <w:ind w:left="567" w:hanging="567"/>
        <w:jc w:val="both"/>
        <w:rPr>
          <w:rFonts w:cstheme="minorHAnsi"/>
        </w:rPr>
      </w:pPr>
      <w:r w:rsidRPr="00B90940">
        <w:rPr>
          <w:rFonts w:cstheme="minorHAnsi"/>
        </w:rPr>
        <w:t xml:space="preserve">V prípade potreby je </w:t>
      </w:r>
      <w:r w:rsidR="00D4207F">
        <w:rPr>
          <w:rFonts w:cstheme="minorHAnsi"/>
        </w:rPr>
        <w:t>Sprostredkovateľ</w:t>
      </w:r>
      <w:r w:rsidRPr="00B90940">
        <w:rPr>
          <w:rFonts w:cstheme="minorHAnsi"/>
        </w:rPr>
        <w:t xml:space="preserve"> z dôvodu správneho a riadneho posúdenia oprávnenosti výdavkov oprávnený požadovať od </w:t>
      </w:r>
      <w:r w:rsidR="007500F7">
        <w:rPr>
          <w:rFonts w:cstheme="minorHAnsi"/>
        </w:rPr>
        <w:t>Prijímateľ</w:t>
      </w:r>
      <w:r w:rsidRPr="00B90940">
        <w:rPr>
          <w:rFonts w:cstheme="minorHAnsi"/>
        </w:rPr>
        <w:t xml:space="preserve">a </w:t>
      </w:r>
      <w:r w:rsidRPr="003A3486">
        <w:rPr>
          <w:rFonts w:cstheme="minorHAnsi"/>
          <w:b/>
          <w:bCs/>
        </w:rPr>
        <w:t xml:space="preserve">aj ďalšiu </w:t>
      </w:r>
      <w:r w:rsidRPr="003A3486">
        <w:rPr>
          <w:rFonts w:cstheme="minorHAnsi"/>
        </w:rPr>
        <w:t xml:space="preserve">relevantnú dokumentáciu nad rámec dokumentácie zadefinovanej v tejto časti kapitoly. </w:t>
      </w:r>
    </w:p>
    <w:p w14:paraId="2142EE87" w14:textId="77777777" w:rsidR="00765B16" w:rsidRPr="003A3486" w:rsidRDefault="00765B16" w:rsidP="005D76B6">
      <w:pPr>
        <w:pStyle w:val="Odsekzoznamu"/>
        <w:spacing w:after="0" w:line="240" w:lineRule="auto"/>
        <w:ind w:left="567" w:hanging="567"/>
        <w:jc w:val="both"/>
        <w:rPr>
          <w:rFonts w:cstheme="minorHAnsi"/>
        </w:rPr>
      </w:pPr>
    </w:p>
    <w:p w14:paraId="1FC57A8D" w14:textId="5BEB5E05" w:rsidR="001E1C4C" w:rsidRPr="003A3486" w:rsidRDefault="007500F7" w:rsidP="005D76B6">
      <w:pPr>
        <w:pStyle w:val="Odsekzoznamu"/>
        <w:numPr>
          <w:ilvl w:val="0"/>
          <w:numId w:val="59"/>
        </w:numPr>
        <w:spacing w:after="0" w:line="240" w:lineRule="auto"/>
        <w:ind w:left="567" w:hanging="567"/>
        <w:jc w:val="both"/>
        <w:rPr>
          <w:rFonts w:cstheme="minorHAnsi"/>
        </w:rPr>
      </w:pPr>
      <w:r>
        <w:rPr>
          <w:rFonts w:cstheme="minorHAnsi"/>
        </w:rPr>
        <w:t>Prijímateľ</w:t>
      </w:r>
      <w:r w:rsidR="00765B16" w:rsidRPr="00B90940">
        <w:rPr>
          <w:rFonts w:cstheme="minorHAnsi"/>
        </w:rPr>
        <w:t xml:space="preserve"> je oprávnený predložiť aj </w:t>
      </w:r>
      <w:r w:rsidR="00765B16" w:rsidRPr="003A3486">
        <w:rPr>
          <w:rFonts w:cstheme="minorHAnsi"/>
          <w:b/>
          <w:bCs/>
        </w:rPr>
        <w:t xml:space="preserve">relevantný ekvivalent </w:t>
      </w:r>
      <w:r w:rsidR="00765B16" w:rsidRPr="003A3486">
        <w:rPr>
          <w:rFonts w:cstheme="minorHAnsi"/>
        </w:rPr>
        <w:t>dokumentácie zadefinovanej v tejto časti kapitoly (v prípadoch, ak sa napr. nezhoduje názov dokumentu zadefinovan</w:t>
      </w:r>
      <w:r w:rsidR="00196A1E" w:rsidRPr="003A3486">
        <w:rPr>
          <w:rFonts w:cstheme="minorHAnsi"/>
        </w:rPr>
        <w:t>ý</w:t>
      </w:r>
      <w:r w:rsidR="00765B16" w:rsidRPr="003A3486">
        <w:rPr>
          <w:rFonts w:cstheme="minorHAnsi"/>
        </w:rPr>
        <w:t xml:space="preserve"> v tejto časti kapitoly s</w:t>
      </w:r>
      <w:r w:rsidR="00CE4B24" w:rsidRPr="003A3486">
        <w:rPr>
          <w:rFonts w:cstheme="minorHAnsi"/>
        </w:rPr>
        <w:t> </w:t>
      </w:r>
      <w:r w:rsidR="00765B16" w:rsidRPr="003A3486">
        <w:rPr>
          <w:rFonts w:cstheme="minorHAnsi"/>
        </w:rPr>
        <w:t xml:space="preserve">názvom dokumentu </w:t>
      </w:r>
      <w:r>
        <w:rPr>
          <w:rFonts w:cstheme="minorHAnsi"/>
        </w:rPr>
        <w:t>Prijímateľ</w:t>
      </w:r>
      <w:r w:rsidR="00765B16" w:rsidRPr="00B90940">
        <w:rPr>
          <w:rFonts w:cstheme="minorHAnsi"/>
        </w:rPr>
        <w:t>a).</w:t>
      </w:r>
    </w:p>
    <w:p w14:paraId="75FB2DF7" w14:textId="77777777" w:rsidR="001E1C4C" w:rsidRPr="003A3486" w:rsidRDefault="001E1C4C" w:rsidP="00247145">
      <w:pPr>
        <w:spacing w:after="0" w:line="240" w:lineRule="auto"/>
        <w:jc w:val="both"/>
        <w:rPr>
          <w:rFonts w:cstheme="minorHAnsi"/>
          <w:i/>
        </w:rPr>
      </w:pPr>
    </w:p>
    <w:p w14:paraId="0AD335E4" w14:textId="2F070BAD" w:rsidR="001E1C4C" w:rsidRPr="003A3486" w:rsidRDefault="001E1C4C" w:rsidP="00E76DB5">
      <w:pPr>
        <w:spacing w:after="0" w:line="240" w:lineRule="auto"/>
        <w:jc w:val="both"/>
        <w:rPr>
          <w:rFonts w:cstheme="minorHAnsi"/>
          <w:i/>
        </w:rPr>
      </w:pPr>
      <w:r w:rsidRPr="005D76B6">
        <w:rPr>
          <w:rFonts w:cstheme="minorHAnsi"/>
          <w:b/>
          <w:i/>
        </w:rPr>
        <w:t xml:space="preserve">Upozornenie: </w:t>
      </w:r>
      <w:r w:rsidR="007500F7">
        <w:rPr>
          <w:rFonts w:cstheme="minorHAnsi"/>
          <w:i/>
        </w:rPr>
        <w:t>Prijímateľ</w:t>
      </w:r>
      <w:r w:rsidRPr="00B90940">
        <w:rPr>
          <w:rFonts w:cstheme="minorHAnsi"/>
          <w:i/>
        </w:rPr>
        <w:t xml:space="preserve"> je zodpovedný za pravosť, správnosť a kompletnosť údajov uvedených v ŽoP a</w:t>
      </w:r>
      <w:r w:rsidR="00036C1E">
        <w:rPr>
          <w:rFonts w:cstheme="minorHAnsi"/>
          <w:i/>
        </w:rPr>
        <w:t> </w:t>
      </w:r>
      <w:r w:rsidRPr="00B90940">
        <w:rPr>
          <w:rFonts w:cstheme="minorHAnsi"/>
          <w:i/>
        </w:rPr>
        <w:t xml:space="preserve">jej prílohách. Ak na základe nepravých alebo nesprávnych údajov uvedených v akejkoľvek ŽoP dôjde k vyplateniu alebo schváleniu platby, </w:t>
      </w:r>
      <w:r w:rsidR="007500F7">
        <w:rPr>
          <w:rFonts w:cstheme="minorHAnsi"/>
          <w:i/>
        </w:rPr>
        <w:t>Prijímateľ</w:t>
      </w:r>
      <w:r w:rsidRPr="00B90940">
        <w:rPr>
          <w:rFonts w:cstheme="minorHAnsi"/>
          <w:i/>
        </w:rPr>
        <w:t xml:space="preserve"> je povinný takto vyplate</w:t>
      </w:r>
      <w:r w:rsidRPr="003A3486">
        <w:rPr>
          <w:rFonts w:cstheme="minorHAnsi"/>
          <w:i/>
        </w:rPr>
        <w:t>né alebo schválené prostriedky bezodkladne, od kedy sa o tejto skutočnosti dozvie, vrátiť.</w:t>
      </w:r>
    </w:p>
    <w:p w14:paraId="63C718A2" w14:textId="77777777" w:rsidR="00EC2A78" w:rsidRPr="003A3486" w:rsidRDefault="00EC2A78">
      <w:pPr>
        <w:spacing w:after="0" w:line="240" w:lineRule="auto"/>
        <w:jc w:val="both"/>
        <w:rPr>
          <w:rFonts w:cstheme="minorHAnsi"/>
          <w:i/>
        </w:rPr>
      </w:pPr>
    </w:p>
    <w:p w14:paraId="6808F084" w14:textId="185E8BEF" w:rsidR="00EC2A78" w:rsidRDefault="00EC2A78" w:rsidP="000A15E9">
      <w:pPr>
        <w:spacing w:after="0" w:line="240" w:lineRule="auto"/>
        <w:rPr>
          <w:rFonts w:cstheme="minorHAnsi"/>
          <w:b/>
          <w:sz w:val="24"/>
          <w:szCs w:val="24"/>
        </w:rPr>
      </w:pPr>
      <w:r w:rsidRPr="005D76B6">
        <w:rPr>
          <w:rFonts w:cstheme="minorHAnsi"/>
          <w:b/>
          <w:sz w:val="24"/>
          <w:szCs w:val="24"/>
        </w:rPr>
        <w:t xml:space="preserve">Predkladanie ŽoP,  </w:t>
      </w:r>
      <w:r w:rsidR="00247145">
        <w:rPr>
          <w:rFonts w:cstheme="minorHAnsi"/>
          <w:b/>
          <w:sz w:val="24"/>
          <w:szCs w:val="24"/>
        </w:rPr>
        <w:t>i</w:t>
      </w:r>
      <w:r w:rsidRPr="005D76B6">
        <w:rPr>
          <w:rFonts w:cstheme="minorHAnsi"/>
          <w:b/>
          <w:sz w:val="24"/>
          <w:szCs w:val="24"/>
        </w:rPr>
        <w:t>nštrukcie k vyplneniu žiadosti o</w:t>
      </w:r>
      <w:r w:rsidR="00247145">
        <w:rPr>
          <w:rFonts w:cstheme="minorHAnsi"/>
          <w:b/>
          <w:sz w:val="24"/>
          <w:szCs w:val="24"/>
        </w:rPr>
        <w:t> </w:t>
      </w:r>
      <w:r w:rsidRPr="005D76B6">
        <w:rPr>
          <w:rFonts w:cstheme="minorHAnsi"/>
          <w:b/>
          <w:sz w:val="24"/>
          <w:szCs w:val="24"/>
        </w:rPr>
        <w:t>platbu</w:t>
      </w:r>
    </w:p>
    <w:p w14:paraId="155AB1D7" w14:textId="77777777" w:rsidR="00247145" w:rsidRPr="005D76B6" w:rsidRDefault="00247145" w:rsidP="00E76DB5">
      <w:pPr>
        <w:spacing w:after="0" w:line="240" w:lineRule="auto"/>
        <w:rPr>
          <w:rFonts w:cstheme="minorHAnsi"/>
          <w:b/>
          <w:sz w:val="24"/>
          <w:szCs w:val="24"/>
        </w:rPr>
      </w:pPr>
    </w:p>
    <w:p w14:paraId="39FFE6D9" w14:textId="7A08881A" w:rsidR="00EC2A78" w:rsidRPr="005D76B6" w:rsidRDefault="00EC2A78" w:rsidP="005D76B6">
      <w:pPr>
        <w:pStyle w:val="Odsekzoznamu"/>
        <w:numPr>
          <w:ilvl w:val="2"/>
          <w:numId w:val="114"/>
        </w:numPr>
        <w:tabs>
          <w:tab w:val="left" w:pos="567"/>
        </w:tabs>
        <w:spacing w:after="0" w:line="240" w:lineRule="auto"/>
        <w:ind w:left="567" w:hanging="567"/>
        <w:jc w:val="both"/>
        <w:rPr>
          <w:rFonts w:eastAsia="Times New Roman" w:cstheme="minorHAnsi"/>
          <w:lang w:eastAsia="sk-SK"/>
        </w:rPr>
      </w:pPr>
      <w:r w:rsidRPr="005D76B6">
        <w:rPr>
          <w:rFonts w:eastAsia="Times New Roman" w:cstheme="minorHAnsi"/>
          <w:lang w:eastAsia="sk-SK"/>
        </w:rPr>
        <w:t xml:space="preserve">Pri predkladaní ŽoP </w:t>
      </w:r>
      <w:r w:rsidR="007500F7">
        <w:rPr>
          <w:rFonts w:eastAsia="Times New Roman" w:cstheme="minorHAnsi"/>
          <w:lang w:eastAsia="sk-SK"/>
        </w:rPr>
        <w:t>Prijímateľ</w:t>
      </w:r>
      <w:r w:rsidRPr="005D76B6">
        <w:rPr>
          <w:rFonts w:eastAsia="Times New Roman" w:cstheme="minorHAnsi"/>
          <w:lang w:eastAsia="sk-SK"/>
        </w:rPr>
        <w:t xml:space="preserve"> </w:t>
      </w:r>
      <w:r w:rsidRPr="005D76B6">
        <w:rPr>
          <w:rFonts w:eastAsia="Times New Roman" w:cstheme="minorHAnsi"/>
          <w:b/>
          <w:bCs/>
          <w:lang w:eastAsia="sk-SK"/>
        </w:rPr>
        <w:t xml:space="preserve">vypĺňa príslušný formulár ŽoP </w:t>
      </w:r>
      <w:r w:rsidRPr="005D76B6">
        <w:rPr>
          <w:rFonts w:eastAsia="Times New Roman" w:cstheme="minorHAnsi"/>
          <w:lang w:eastAsia="sk-SK"/>
        </w:rPr>
        <w:t>podľa prílohy č. 1a</w:t>
      </w:r>
      <w:r w:rsidR="00337EC8">
        <w:rPr>
          <w:rFonts w:eastAsia="Times New Roman" w:cstheme="minorHAnsi"/>
          <w:lang w:eastAsia="sk-SK"/>
        </w:rPr>
        <w:t xml:space="preserve"> </w:t>
      </w:r>
      <w:r w:rsidRPr="005D76B6">
        <w:rPr>
          <w:rFonts w:eastAsia="Times New Roman" w:cstheme="minorHAnsi"/>
          <w:lang w:eastAsia="sk-SK"/>
        </w:rPr>
        <w:t>-</w:t>
      </w:r>
      <w:r w:rsidR="00337EC8">
        <w:rPr>
          <w:rFonts w:eastAsia="Times New Roman" w:cstheme="minorHAnsi"/>
          <w:lang w:eastAsia="sk-SK"/>
        </w:rPr>
        <w:t xml:space="preserve"> </w:t>
      </w:r>
      <w:r w:rsidRPr="005D76B6">
        <w:rPr>
          <w:rFonts w:eastAsia="Times New Roman" w:cstheme="minorHAnsi"/>
          <w:lang w:eastAsia="sk-SK"/>
        </w:rPr>
        <w:t xml:space="preserve">1c tejto </w:t>
      </w:r>
      <w:r w:rsidR="004715C2" w:rsidRPr="005D76B6">
        <w:rPr>
          <w:rFonts w:eastAsia="Times New Roman" w:cstheme="minorHAnsi"/>
          <w:lang w:eastAsia="sk-SK"/>
        </w:rPr>
        <w:t>Príruč</w:t>
      </w:r>
      <w:r w:rsidRPr="005D76B6">
        <w:rPr>
          <w:rFonts w:eastAsia="Times New Roman" w:cstheme="minorHAnsi"/>
          <w:lang w:eastAsia="sk-SK"/>
        </w:rPr>
        <w:t>ky</w:t>
      </w:r>
      <w:r w:rsidR="00337EC8">
        <w:rPr>
          <w:rFonts w:eastAsia="Times New Roman" w:cstheme="minorHAnsi"/>
          <w:lang w:eastAsia="sk-SK"/>
        </w:rPr>
        <w:t>,</w:t>
      </w:r>
      <w:r w:rsidRPr="005D76B6">
        <w:rPr>
          <w:rFonts w:eastAsia="Times New Roman" w:cstheme="minorHAnsi"/>
          <w:lang w:eastAsia="sk-SK"/>
        </w:rPr>
        <w:t xml:space="preserve"> a to podľa typu predkladanej ŽoP: </w:t>
      </w:r>
    </w:p>
    <w:p w14:paraId="2947E614" w14:textId="77777777" w:rsidR="00EC2A78" w:rsidRPr="005D76B6" w:rsidRDefault="00EC2A78" w:rsidP="005D76B6">
      <w:pPr>
        <w:spacing w:after="0" w:line="240" w:lineRule="auto"/>
        <w:ind w:left="567"/>
        <w:textAlignment w:val="baseline"/>
        <w:rPr>
          <w:rFonts w:eastAsia="Times New Roman" w:cstheme="minorHAnsi"/>
          <w:lang w:eastAsia="sk-SK"/>
        </w:rPr>
      </w:pPr>
      <w:r w:rsidRPr="005D76B6">
        <w:rPr>
          <w:rFonts w:eastAsia="Times New Roman" w:cstheme="minorHAnsi"/>
          <w:lang w:eastAsia="sk-SK"/>
        </w:rPr>
        <w:t>Príloha č. 1a – ŽoP - Priebežná platba </w:t>
      </w:r>
    </w:p>
    <w:p w14:paraId="46525F89" w14:textId="77777777" w:rsidR="00EC2A78" w:rsidRPr="005D76B6" w:rsidRDefault="00EC2A78" w:rsidP="005D76B6">
      <w:pPr>
        <w:spacing w:after="0" w:line="240" w:lineRule="auto"/>
        <w:ind w:left="567"/>
        <w:textAlignment w:val="baseline"/>
        <w:rPr>
          <w:rFonts w:eastAsia="Times New Roman" w:cstheme="minorHAnsi"/>
          <w:lang w:eastAsia="sk-SK"/>
        </w:rPr>
      </w:pPr>
      <w:r w:rsidRPr="005D76B6">
        <w:rPr>
          <w:rFonts w:eastAsia="Times New Roman" w:cstheme="minorHAnsi"/>
          <w:lang w:eastAsia="sk-SK"/>
        </w:rPr>
        <w:t>Príloha č. 1b – ŽoP - Poskytnutie predfinancovania </w:t>
      </w:r>
    </w:p>
    <w:p w14:paraId="6127F58A" w14:textId="77777777" w:rsidR="00EC2A78" w:rsidRPr="005D76B6" w:rsidRDefault="00EC2A78" w:rsidP="005D76B6">
      <w:pPr>
        <w:spacing w:after="0" w:line="240" w:lineRule="auto"/>
        <w:ind w:left="567"/>
        <w:textAlignment w:val="baseline"/>
        <w:rPr>
          <w:rFonts w:eastAsia="Times New Roman" w:cstheme="minorHAnsi"/>
          <w:lang w:eastAsia="sk-SK"/>
        </w:rPr>
      </w:pPr>
      <w:r w:rsidRPr="005D76B6">
        <w:rPr>
          <w:rFonts w:eastAsia="Times New Roman" w:cstheme="minorHAnsi"/>
          <w:lang w:eastAsia="sk-SK"/>
        </w:rPr>
        <w:t>Príloha č. 1c – ŽoP - Zúčtovanie predfinancovania </w:t>
      </w:r>
    </w:p>
    <w:p w14:paraId="5503A91D" w14:textId="77777777" w:rsidR="00EC2A78" w:rsidRPr="00247145" w:rsidRDefault="00EC2A78" w:rsidP="005D76B6">
      <w:pPr>
        <w:spacing w:after="0" w:line="240" w:lineRule="auto"/>
        <w:outlineLvl w:val="3"/>
        <w:rPr>
          <w:rFonts w:cstheme="minorHAnsi"/>
          <w:b/>
        </w:rPr>
      </w:pPr>
    </w:p>
    <w:p w14:paraId="087BB2A7" w14:textId="7B8977FF" w:rsidR="00EC2A78" w:rsidRPr="005D76B6" w:rsidRDefault="00EC2A78" w:rsidP="005D76B6">
      <w:pPr>
        <w:pStyle w:val="Odsekzoznamu"/>
        <w:numPr>
          <w:ilvl w:val="0"/>
          <w:numId w:val="114"/>
        </w:numPr>
        <w:spacing w:after="0" w:line="240" w:lineRule="auto"/>
        <w:ind w:left="567" w:right="1" w:hanging="567"/>
        <w:jc w:val="both"/>
        <w:textAlignment w:val="baseline"/>
        <w:rPr>
          <w:rStyle w:val="normaltextrun"/>
          <w:rFonts w:cstheme="minorHAnsi"/>
        </w:rPr>
      </w:pPr>
      <w:r w:rsidRPr="00E76DB5">
        <w:rPr>
          <w:rFonts w:cstheme="minorHAnsi"/>
        </w:rPr>
        <w:t xml:space="preserve">Záverečnú žiadosť o platbu </w:t>
      </w:r>
      <w:r w:rsidR="007500F7">
        <w:rPr>
          <w:rFonts w:cstheme="minorHAnsi"/>
        </w:rPr>
        <w:t>Prijímateľ</w:t>
      </w:r>
      <w:r w:rsidRPr="00B90940">
        <w:rPr>
          <w:rFonts w:cstheme="minorHAnsi"/>
        </w:rPr>
        <w:t xml:space="preserve"> predloží po ukončení vecnej realizácie projektu alebo po nadobudnutí účinnosti Zmluvy o PPM v prípade, ak k ukončeniu vecnej realizácie projektu došlo už pred nadobudnutím účinnosti Zmluvy o PPM, a to v lehote určenej v článku 4 ods.4.1. konkrétnej Zmluvy</w:t>
      </w:r>
      <w:r w:rsidRPr="003A3486">
        <w:rPr>
          <w:rFonts w:cstheme="minorHAnsi"/>
        </w:rPr>
        <w:t xml:space="preserve"> o PPM.</w:t>
      </w:r>
      <w:r w:rsidRPr="005D76B6">
        <w:rPr>
          <w:rStyle w:val="normaltextrun"/>
          <w:rFonts w:cstheme="minorHAnsi"/>
        </w:rPr>
        <w:t xml:space="preserve"> </w:t>
      </w:r>
      <w:r w:rsidR="007500F7">
        <w:rPr>
          <w:rStyle w:val="normaltextrun"/>
          <w:rFonts w:cstheme="minorHAnsi"/>
        </w:rPr>
        <w:t>Prijímateľ</w:t>
      </w:r>
      <w:r w:rsidRPr="005D76B6">
        <w:rPr>
          <w:rStyle w:val="normaltextrun"/>
          <w:rFonts w:cstheme="minorHAnsi"/>
        </w:rPr>
        <w:t xml:space="preserve"> v</w:t>
      </w:r>
      <w:r w:rsidR="002B5A2E" w:rsidRPr="005D76B6">
        <w:rPr>
          <w:rStyle w:val="normaltextrun"/>
          <w:rFonts w:cstheme="minorHAnsi"/>
        </w:rPr>
        <w:t> </w:t>
      </w:r>
      <w:r w:rsidRPr="005D76B6">
        <w:rPr>
          <w:rStyle w:val="normaltextrun"/>
          <w:rFonts w:cstheme="minorHAnsi"/>
        </w:rPr>
        <w:t>časti „</w:t>
      </w:r>
      <w:r w:rsidR="002B5A2E" w:rsidRPr="005D76B6">
        <w:rPr>
          <w:rStyle w:val="normaltextrun"/>
          <w:rFonts w:cstheme="minorHAnsi"/>
        </w:rPr>
        <w:t xml:space="preserve">3. </w:t>
      </w:r>
      <w:r w:rsidRPr="005D76B6">
        <w:rPr>
          <w:rStyle w:val="normaltextrun"/>
          <w:rFonts w:cstheme="minorHAnsi"/>
        </w:rPr>
        <w:t xml:space="preserve">Identifikácia Žiadosti o platbu“ vyberie informáciu, či ide, alebo nejde o Záverečnú Žiadosť o platbu.  </w:t>
      </w:r>
    </w:p>
    <w:p w14:paraId="0C81607A" w14:textId="77777777" w:rsidR="00EC2A78" w:rsidRPr="005D76B6" w:rsidRDefault="00EC2A78" w:rsidP="005D76B6">
      <w:pPr>
        <w:pStyle w:val="paragraph"/>
        <w:spacing w:before="0" w:beforeAutospacing="0" w:after="0" w:afterAutospacing="0"/>
        <w:ind w:left="567" w:right="225" w:hanging="567"/>
        <w:jc w:val="both"/>
        <w:textAlignment w:val="baseline"/>
        <w:rPr>
          <w:rStyle w:val="normaltextrun"/>
          <w:rFonts w:asciiTheme="minorHAnsi" w:hAnsiTheme="minorHAnsi" w:cstheme="minorHAnsi"/>
          <w:sz w:val="22"/>
          <w:szCs w:val="22"/>
        </w:rPr>
      </w:pPr>
    </w:p>
    <w:p w14:paraId="5A5ED773" w14:textId="2AEA0308" w:rsidR="00EC2A78" w:rsidRPr="005D76B6" w:rsidRDefault="007500F7" w:rsidP="005D76B6">
      <w:pPr>
        <w:pStyle w:val="paragraph"/>
        <w:numPr>
          <w:ilvl w:val="0"/>
          <w:numId w:val="114"/>
        </w:numPr>
        <w:spacing w:before="0" w:beforeAutospacing="0" w:after="0" w:afterAutospacing="0"/>
        <w:ind w:left="567" w:hanging="567"/>
        <w:jc w:val="both"/>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Prijímateľ</w:t>
      </w:r>
      <w:r w:rsidR="00EC2A78" w:rsidRPr="005D76B6">
        <w:rPr>
          <w:rStyle w:val="normaltextrun"/>
          <w:rFonts w:asciiTheme="minorHAnsi" w:hAnsiTheme="minorHAnsi" w:cstheme="minorHAnsi"/>
          <w:sz w:val="22"/>
          <w:szCs w:val="22"/>
        </w:rPr>
        <w:t xml:space="preserve"> v časti „</w:t>
      </w:r>
      <w:r w:rsidR="002B5A2E" w:rsidRPr="005D76B6">
        <w:rPr>
          <w:rStyle w:val="normaltextrun"/>
          <w:rFonts w:asciiTheme="minorHAnsi" w:hAnsiTheme="minorHAnsi" w:cstheme="minorHAnsi"/>
          <w:sz w:val="22"/>
          <w:szCs w:val="22"/>
        </w:rPr>
        <w:t xml:space="preserve">7. </w:t>
      </w:r>
      <w:r w:rsidR="00EC2A78" w:rsidRPr="005D76B6">
        <w:rPr>
          <w:rStyle w:val="normaltextrun"/>
          <w:rFonts w:asciiTheme="minorHAnsi" w:hAnsiTheme="minorHAnsi" w:cstheme="minorHAnsi"/>
          <w:sz w:val="22"/>
          <w:szCs w:val="22"/>
        </w:rPr>
        <w:t>Zoznam príloh“ (kde je relevantné), uvedie všetky ostatné prílohy k ŽoP, ktoré</w:t>
      </w:r>
      <w:r w:rsidR="00EC2A78" w:rsidRPr="005D76B6">
        <w:rPr>
          <w:rStyle w:val="eop"/>
          <w:rFonts w:asciiTheme="minorHAnsi" w:hAnsiTheme="minorHAnsi" w:cstheme="minorHAnsi"/>
          <w:sz w:val="22"/>
          <w:szCs w:val="22"/>
        </w:rPr>
        <w:t> </w:t>
      </w:r>
      <w:r w:rsidR="00EC2A78" w:rsidRPr="005D76B6">
        <w:rPr>
          <w:rStyle w:val="normaltextrun"/>
          <w:rFonts w:asciiTheme="minorHAnsi" w:hAnsiTheme="minorHAnsi" w:cstheme="minorHAnsi"/>
          <w:sz w:val="22"/>
          <w:szCs w:val="22"/>
        </w:rPr>
        <w:t>neuviedol v časti „Zoznam dokladov “.</w:t>
      </w:r>
      <w:r w:rsidR="00EC2A78" w:rsidRPr="005D76B6">
        <w:rPr>
          <w:rStyle w:val="eop"/>
          <w:rFonts w:asciiTheme="minorHAnsi" w:hAnsiTheme="minorHAnsi" w:cstheme="minorHAnsi"/>
          <w:sz w:val="22"/>
          <w:szCs w:val="22"/>
        </w:rPr>
        <w:t> </w:t>
      </w:r>
    </w:p>
    <w:p w14:paraId="037C3A49" w14:textId="77777777" w:rsidR="00EC2A78" w:rsidRPr="00247145" w:rsidRDefault="00EC2A78" w:rsidP="00247145">
      <w:pPr>
        <w:spacing w:after="0" w:line="240" w:lineRule="auto"/>
        <w:jc w:val="both"/>
        <w:rPr>
          <w:rFonts w:cstheme="minorHAnsi"/>
        </w:rPr>
      </w:pPr>
    </w:p>
    <w:p w14:paraId="4FD4BE63" w14:textId="77777777" w:rsidR="00765B16" w:rsidRPr="005D76B6" w:rsidRDefault="00765B16" w:rsidP="00E76DB5">
      <w:pPr>
        <w:spacing w:after="0" w:line="240" w:lineRule="auto"/>
        <w:jc w:val="both"/>
        <w:rPr>
          <w:rFonts w:cstheme="minorHAnsi"/>
          <w:b/>
          <w:bCs/>
          <w:sz w:val="24"/>
          <w:szCs w:val="24"/>
        </w:rPr>
      </w:pPr>
      <w:r w:rsidRPr="005D76B6">
        <w:rPr>
          <w:rFonts w:cstheme="minorHAnsi"/>
          <w:b/>
          <w:bCs/>
          <w:sz w:val="24"/>
          <w:szCs w:val="24"/>
        </w:rPr>
        <w:t>Účtovné doklady a ich prílohy</w:t>
      </w:r>
    </w:p>
    <w:p w14:paraId="2F98BAD3" w14:textId="77777777" w:rsidR="6DF51ECC" w:rsidRPr="00E76DB5" w:rsidRDefault="6DF51ECC">
      <w:pPr>
        <w:spacing w:after="0" w:line="240" w:lineRule="auto"/>
        <w:jc w:val="both"/>
        <w:rPr>
          <w:rFonts w:cstheme="minorHAnsi"/>
          <w:b/>
          <w:bCs/>
          <w:u w:val="single"/>
        </w:rPr>
      </w:pPr>
    </w:p>
    <w:p w14:paraId="114408D9" w14:textId="27DBA233" w:rsidR="509CFAF3" w:rsidRPr="005D76B6" w:rsidRDefault="509CFAF3" w:rsidP="005D76B6">
      <w:pPr>
        <w:pStyle w:val="Odsekzoznamu"/>
        <w:numPr>
          <w:ilvl w:val="0"/>
          <w:numId w:val="169"/>
        </w:numPr>
        <w:spacing w:line="257" w:lineRule="auto"/>
        <w:ind w:left="567" w:hanging="567"/>
        <w:jc w:val="both"/>
        <w:rPr>
          <w:rFonts w:eastAsia="Calibri" w:cstheme="minorHAnsi"/>
        </w:rPr>
      </w:pPr>
      <w:r w:rsidRPr="005D76B6">
        <w:rPr>
          <w:rFonts w:eastAsia="Calibri" w:cstheme="minorHAnsi"/>
        </w:rPr>
        <w:t>Účtovné doklady používané pre preukázanie oprávnenosti výdavkov v jednotlivých typoch ŽoP (predfinancovanie, zúčtovanie predfinancovania,  refundácia – priebežná platba) musia spĺňať náležitosti účtovného dokladu definované v § 10 ods. 1 písm. a) až f) zákona o účtovníctve</w:t>
      </w:r>
      <w:r w:rsidRPr="005D76B6">
        <w:rPr>
          <w:rFonts w:eastAsia="Calibri" w:cstheme="minorHAnsi"/>
          <w:b/>
          <w:bCs/>
        </w:rPr>
        <w:t xml:space="preserve"> </w:t>
      </w:r>
      <w:r w:rsidRPr="005D76B6">
        <w:rPr>
          <w:rFonts w:eastAsia="Calibri" w:cstheme="minorHAnsi"/>
        </w:rPr>
        <w:t>vo forme preukázateľného účtovného záznamu:</w:t>
      </w:r>
    </w:p>
    <w:p w14:paraId="7A14184A"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slovné a číselné označenie účtovného dokladu;</w:t>
      </w:r>
    </w:p>
    <w:p w14:paraId="6FF4B635"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obsah účtovného prípadu a označenie jeho účastníkov;</w:t>
      </w:r>
    </w:p>
    <w:p w14:paraId="19FEFBAE"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peňažnú sumu alebo údaj o cene za mernú jednotku a vyjadrenie množstva;</w:t>
      </w:r>
    </w:p>
    <w:p w14:paraId="6609EF64"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dátum vyhotovenia účtovného dokladu;</w:t>
      </w:r>
    </w:p>
    <w:p w14:paraId="2631BD7A"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dátum uskutočnenia účtovného prípadu, ak nie je zhodný s dátumom vyhotovenia;</w:t>
      </w:r>
    </w:p>
    <w:p w14:paraId="5D3EA53F"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podpisový záznam osoby zodpovednej za účtovný prípad v účtovnej jednotke, ak overenie účtovného prípadu nie je zabezpečené podľa § 32 ods. 3 písm. b) alebo písm. c) zákona o účtovníctve.</w:t>
      </w:r>
    </w:p>
    <w:p w14:paraId="47563701" w14:textId="77777777" w:rsidR="002B5A2E" w:rsidRPr="005D76B6" w:rsidRDefault="002B5A2E" w:rsidP="005D76B6">
      <w:pPr>
        <w:pStyle w:val="Odsekzoznamu"/>
        <w:spacing w:after="0" w:line="257" w:lineRule="auto"/>
        <w:ind w:left="0"/>
        <w:jc w:val="both"/>
        <w:rPr>
          <w:rFonts w:eastAsia="Calibri" w:cstheme="minorHAnsi"/>
        </w:rPr>
      </w:pPr>
    </w:p>
    <w:p w14:paraId="51890864" w14:textId="17188E92" w:rsidR="509CFAF3" w:rsidRPr="005D76B6" w:rsidRDefault="509CFAF3" w:rsidP="00247145">
      <w:pPr>
        <w:spacing w:line="257" w:lineRule="auto"/>
        <w:jc w:val="both"/>
        <w:rPr>
          <w:rFonts w:eastAsia="Calibri" w:cstheme="minorHAnsi"/>
          <w:i/>
        </w:rPr>
      </w:pPr>
      <w:r w:rsidRPr="005D76B6">
        <w:rPr>
          <w:rFonts w:eastAsia="Calibri" w:cstheme="minorHAnsi"/>
          <w:b/>
          <w:i/>
          <w:iCs/>
        </w:rPr>
        <w:t>Pozn.</w:t>
      </w:r>
      <w:r w:rsidRPr="005D76B6">
        <w:rPr>
          <w:rFonts w:eastAsia="Calibri" w:cstheme="minorHAnsi"/>
          <w:b/>
          <w:i/>
        </w:rPr>
        <w:t>:</w:t>
      </w:r>
      <w:r w:rsidRPr="005D76B6">
        <w:rPr>
          <w:rFonts w:eastAsia="Calibri" w:cstheme="minorHAnsi"/>
          <w:i/>
        </w:rPr>
        <w:t xml:space="preserve"> Za dostatočné splnenie náležitosti podľa písm. f) sa považuje vyhlásenie </w:t>
      </w:r>
      <w:r w:rsidR="007500F7">
        <w:rPr>
          <w:rFonts w:eastAsia="Calibri" w:cstheme="minorHAnsi"/>
          <w:i/>
        </w:rPr>
        <w:t>Prijímateľ</w:t>
      </w:r>
      <w:r w:rsidRPr="005D76B6">
        <w:rPr>
          <w:rFonts w:eastAsia="Calibri" w:cstheme="minorHAnsi"/>
          <w:i/>
        </w:rPr>
        <w:t xml:space="preserve">a v ŽoP v časti </w:t>
      </w:r>
      <w:r w:rsidRPr="005D76B6">
        <w:rPr>
          <w:rFonts w:eastAsia="Calibri" w:cstheme="minorHAnsi"/>
          <w:i/>
          <w:iCs/>
        </w:rPr>
        <w:t>Čestné vyhlásenie</w:t>
      </w:r>
      <w:r w:rsidRPr="005D76B6">
        <w:rPr>
          <w:rFonts w:eastAsia="Calibri" w:cstheme="minorHAnsi"/>
          <w:i/>
        </w:rPr>
        <w:t>.</w:t>
      </w:r>
    </w:p>
    <w:p w14:paraId="1113B4CE" w14:textId="737814CB" w:rsidR="6802619A" w:rsidRPr="005D76B6" w:rsidRDefault="6802619A" w:rsidP="005D76B6">
      <w:pPr>
        <w:pStyle w:val="Odsekzoznamu"/>
        <w:numPr>
          <w:ilvl w:val="0"/>
          <w:numId w:val="169"/>
        </w:numPr>
        <w:spacing w:line="257" w:lineRule="auto"/>
        <w:ind w:left="567" w:hanging="567"/>
        <w:jc w:val="both"/>
        <w:rPr>
          <w:rFonts w:eastAsia="Calibri" w:cstheme="minorHAnsi"/>
        </w:rPr>
      </w:pPr>
      <w:r w:rsidRPr="005D76B6">
        <w:rPr>
          <w:rFonts w:eastAsia="Calibri" w:cstheme="minorHAnsi"/>
        </w:rPr>
        <w:t xml:space="preserve">Okrem vyššie uvedených náležitostí účtovných dokladov v zmysle § 10 ods. 1 písm. a) až f) zákona o účtovníctve musia faktúry predkladané v rámci ŽoP zároveň spĺňať náležitosti podľa § 74 zákona o DPH (ak </w:t>
      </w:r>
      <w:r w:rsidR="00337EC8">
        <w:rPr>
          <w:rFonts w:eastAsia="Calibri" w:cstheme="minorHAnsi"/>
        </w:rPr>
        <w:t xml:space="preserve">je </w:t>
      </w:r>
      <w:r w:rsidRPr="005D76B6">
        <w:rPr>
          <w:rFonts w:eastAsia="Calibri" w:cstheme="minorHAnsi"/>
        </w:rPr>
        <w:t>relevantné)</w:t>
      </w:r>
      <w:r w:rsidR="00CF4B66" w:rsidRPr="005D76B6">
        <w:rPr>
          <w:rFonts w:eastAsia="Calibri" w:cstheme="minorHAnsi"/>
        </w:rPr>
        <w:t>:</w:t>
      </w:r>
    </w:p>
    <w:p w14:paraId="1DB4A5B5" w14:textId="77C3FBC1" w:rsidR="00765B16" w:rsidRPr="003A3486" w:rsidRDefault="00765B16" w:rsidP="005D76B6">
      <w:pPr>
        <w:pStyle w:val="Odsekzoznamu"/>
        <w:numPr>
          <w:ilvl w:val="0"/>
          <w:numId w:val="170"/>
        </w:numPr>
        <w:spacing w:after="0" w:line="240" w:lineRule="auto"/>
        <w:ind w:left="1134" w:hanging="567"/>
        <w:jc w:val="both"/>
        <w:rPr>
          <w:rFonts w:cstheme="minorHAnsi"/>
        </w:rPr>
      </w:pPr>
      <w:r w:rsidRPr="003A3486">
        <w:rPr>
          <w:rFonts w:cstheme="minorHAnsi"/>
        </w:rPr>
        <w:t xml:space="preserve">Ak je na účtovnom doklade (faktúre) uvedené, že faktúra je zároveň dodacím listom, </w:t>
      </w:r>
      <w:r w:rsidR="00D4207F">
        <w:rPr>
          <w:rFonts w:cstheme="minorHAnsi"/>
        </w:rPr>
        <w:t>Sprostredkovateľ</w:t>
      </w:r>
      <w:r w:rsidRPr="00B90940">
        <w:rPr>
          <w:rFonts w:cstheme="minorHAnsi"/>
        </w:rPr>
        <w:t xml:space="preserve"> požaduje predloženie osobitného dodacieho listu len v prípade, ak na účtovnom doklade, alebo preberacom protokole nie je uvedená dostatočná špecifikácia predmetu dodávky. </w:t>
      </w:r>
    </w:p>
    <w:p w14:paraId="3645DBE8" w14:textId="77777777" w:rsidR="00765B16" w:rsidRPr="003A3486" w:rsidRDefault="00765B16" w:rsidP="005D76B6">
      <w:pPr>
        <w:spacing w:after="0" w:line="240" w:lineRule="auto"/>
        <w:ind w:left="1134" w:hanging="567"/>
        <w:jc w:val="both"/>
        <w:rPr>
          <w:rFonts w:cstheme="minorHAnsi"/>
        </w:rPr>
      </w:pPr>
    </w:p>
    <w:p w14:paraId="3112343D" w14:textId="77777777" w:rsidR="00765B16" w:rsidRPr="003A3486" w:rsidRDefault="00765B16" w:rsidP="005D76B6">
      <w:pPr>
        <w:pStyle w:val="Odsekzoznamu"/>
        <w:numPr>
          <w:ilvl w:val="0"/>
          <w:numId w:val="170"/>
        </w:numPr>
        <w:spacing w:after="0" w:line="240" w:lineRule="auto"/>
        <w:ind w:left="1134" w:hanging="567"/>
        <w:jc w:val="both"/>
        <w:rPr>
          <w:rFonts w:cstheme="minorHAnsi"/>
        </w:rPr>
      </w:pPr>
      <w:r w:rsidRPr="003A3486">
        <w:rPr>
          <w:rFonts w:cstheme="minorHAnsi"/>
        </w:rPr>
        <w:t>Sumy v účtovných dokladoch a ich prílohách sa uvádzajú s presnosťou na 2 desatinné miesta s</w:t>
      </w:r>
      <w:r w:rsidR="00E77338" w:rsidRPr="003A3486">
        <w:rPr>
          <w:rFonts w:cstheme="minorHAnsi"/>
        </w:rPr>
        <w:t> </w:t>
      </w:r>
      <w:r w:rsidRPr="003A3486">
        <w:rPr>
          <w:rFonts w:cstheme="minorHAnsi"/>
        </w:rPr>
        <w:t xml:space="preserve">matematickým zaokrúhlením. </w:t>
      </w:r>
    </w:p>
    <w:p w14:paraId="226AE3A6" w14:textId="77777777" w:rsidR="00765B16" w:rsidRPr="003A3486" w:rsidRDefault="00765B16" w:rsidP="005D76B6">
      <w:pPr>
        <w:spacing w:after="0" w:line="240" w:lineRule="auto"/>
        <w:jc w:val="both"/>
        <w:rPr>
          <w:rFonts w:cstheme="minorHAnsi"/>
        </w:rPr>
      </w:pPr>
    </w:p>
    <w:p w14:paraId="79AC28D3" w14:textId="20642943" w:rsidR="00765B16" w:rsidRDefault="00765B16" w:rsidP="00247145">
      <w:pPr>
        <w:pStyle w:val="Odsekzoznamu"/>
        <w:spacing w:after="0" w:line="240" w:lineRule="auto"/>
        <w:ind w:left="0"/>
        <w:jc w:val="both"/>
        <w:rPr>
          <w:rFonts w:cstheme="minorHAnsi"/>
          <w:b/>
          <w:sz w:val="24"/>
          <w:szCs w:val="24"/>
        </w:rPr>
      </w:pPr>
      <w:r w:rsidRPr="005D76B6">
        <w:rPr>
          <w:rFonts w:cstheme="minorHAnsi"/>
          <w:b/>
          <w:sz w:val="24"/>
          <w:szCs w:val="24"/>
        </w:rPr>
        <w:t>Doklady o úhrade účtovných dokladov</w:t>
      </w:r>
    </w:p>
    <w:p w14:paraId="3D8FB1A7" w14:textId="77777777" w:rsidR="00CF4B66" w:rsidRPr="005D76B6" w:rsidRDefault="00CF4B66" w:rsidP="00247145">
      <w:pPr>
        <w:pStyle w:val="Odsekzoznamu"/>
        <w:spacing w:after="0" w:line="240" w:lineRule="auto"/>
        <w:ind w:left="0"/>
        <w:jc w:val="both"/>
        <w:rPr>
          <w:rFonts w:cstheme="minorHAnsi"/>
          <w:b/>
          <w:sz w:val="24"/>
          <w:szCs w:val="24"/>
        </w:rPr>
      </w:pPr>
    </w:p>
    <w:p w14:paraId="407AC571" w14:textId="008612D5" w:rsidR="00CF4B66" w:rsidRDefault="00765B16" w:rsidP="005D76B6">
      <w:pPr>
        <w:pStyle w:val="Odsekzoznamu"/>
        <w:numPr>
          <w:ilvl w:val="0"/>
          <w:numId w:val="169"/>
        </w:numPr>
        <w:ind w:left="567" w:hanging="567"/>
        <w:rPr>
          <w:rFonts w:cstheme="minorHAnsi"/>
        </w:rPr>
      </w:pPr>
      <w:r w:rsidRPr="00E76DB5">
        <w:rPr>
          <w:rFonts w:cstheme="minorHAnsi"/>
        </w:rPr>
        <w:t xml:space="preserve">Dokladom o úhrade účtovného dokladu je predovšetkým výpis z bankového účtu </w:t>
      </w:r>
      <w:r w:rsidR="007500F7">
        <w:rPr>
          <w:rFonts w:cstheme="minorHAnsi"/>
        </w:rPr>
        <w:t>Prijímateľ</w:t>
      </w:r>
      <w:r w:rsidRPr="00B90940">
        <w:rPr>
          <w:rFonts w:cstheme="minorHAnsi"/>
        </w:rPr>
        <w:t>a, resp. v</w:t>
      </w:r>
      <w:r w:rsidR="00E77338" w:rsidRPr="003A3486">
        <w:rPr>
          <w:rFonts w:cstheme="minorHAnsi"/>
        </w:rPr>
        <w:t> </w:t>
      </w:r>
      <w:r w:rsidRPr="003A3486">
        <w:rPr>
          <w:rFonts w:cstheme="minorHAnsi"/>
        </w:rPr>
        <w:t xml:space="preserve">relevantných prípadoch výpis z osobitného bankového účtu </w:t>
      </w:r>
      <w:r w:rsidR="007500F7">
        <w:rPr>
          <w:rFonts w:cstheme="minorHAnsi"/>
        </w:rPr>
        <w:t>Prijímateľ</w:t>
      </w:r>
      <w:r w:rsidRPr="00B90940">
        <w:rPr>
          <w:rFonts w:cstheme="minorHAnsi"/>
        </w:rPr>
        <w:t>a.</w:t>
      </w:r>
      <w:r w:rsidR="002B5A2E" w:rsidRPr="003A3486" w:rsidDel="002B5A2E">
        <w:rPr>
          <w:rStyle w:val="Odkaznapoznmkupodiarou"/>
          <w:rFonts w:cstheme="minorHAnsi"/>
        </w:rPr>
        <w:t xml:space="preserve"> </w:t>
      </w:r>
    </w:p>
    <w:p w14:paraId="11628A24" w14:textId="64B480E2" w:rsidR="00765B16" w:rsidRPr="00C12941" w:rsidRDefault="00765B16" w:rsidP="005D76B6">
      <w:pPr>
        <w:pStyle w:val="Odsekzoznamu"/>
      </w:pPr>
    </w:p>
    <w:p w14:paraId="0C5A32B1" w14:textId="77777777" w:rsidR="00765B16" w:rsidRPr="003A3486" w:rsidRDefault="00765B16" w:rsidP="005D76B6">
      <w:pPr>
        <w:pStyle w:val="Odsekzoznamu"/>
        <w:numPr>
          <w:ilvl w:val="0"/>
          <w:numId w:val="88"/>
        </w:numPr>
        <w:spacing w:after="0" w:line="240" w:lineRule="auto"/>
        <w:ind w:left="567" w:hanging="567"/>
        <w:jc w:val="both"/>
        <w:rPr>
          <w:rFonts w:cstheme="minorHAnsi"/>
        </w:rPr>
      </w:pPr>
      <w:r w:rsidRPr="00B90940">
        <w:rPr>
          <w:rFonts w:cstheme="minorHAnsi"/>
        </w:rPr>
        <w:t>Doklad o úhrade, resp. potvrdenie banky o úhrade musí spĺňať tieto náležitosti:</w:t>
      </w:r>
    </w:p>
    <w:p w14:paraId="7B5758D5" w14:textId="109A6ED3" w:rsidR="00765B16" w:rsidRPr="003A3486" w:rsidRDefault="00765B16" w:rsidP="005D76B6">
      <w:pPr>
        <w:pStyle w:val="Odsekzoznamu"/>
        <w:numPr>
          <w:ilvl w:val="0"/>
          <w:numId w:val="90"/>
        </w:numPr>
        <w:spacing w:after="0" w:line="240" w:lineRule="auto"/>
        <w:ind w:left="1134" w:hanging="567"/>
        <w:jc w:val="both"/>
        <w:rPr>
          <w:rFonts w:cstheme="minorHAnsi"/>
        </w:rPr>
      </w:pPr>
      <w:r w:rsidRPr="003A3486">
        <w:rPr>
          <w:rFonts w:cstheme="minorHAnsi"/>
          <w:b/>
        </w:rPr>
        <w:t xml:space="preserve">názov a adresu </w:t>
      </w:r>
      <w:r w:rsidR="007500F7">
        <w:rPr>
          <w:rFonts w:cstheme="minorHAnsi"/>
          <w:b/>
        </w:rPr>
        <w:t>Prijímateľ</w:t>
      </w:r>
      <w:r w:rsidRPr="00B90940">
        <w:rPr>
          <w:rFonts w:cstheme="minorHAnsi"/>
          <w:b/>
        </w:rPr>
        <w:t>a v súlade so Zmluvou o PPM</w:t>
      </w:r>
      <w:r w:rsidRPr="003A3486">
        <w:rPr>
          <w:rFonts w:cstheme="minorHAnsi"/>
        </w:rPr>
        <w:t xml:space="preserve">; </w:t>
      </w:r>
    </w:p>
    <w:p w14:paraId="60F7EDD8" w14:textId="77777777" w:rsidR="00765B16" w:rsidRPr="00247145" w:rsidRDefault="00765B16" w:rsidP="005D76B6">
      <w:pPr>
        <w:pStyle w:val="Odsekzoznamu"/>
        <w:numPr>
          <w:ilvl w:val="0"/>
          <w:numId w:val="90"/>
        </w:numPr>
        <w:spacing w:after="0" w:line="240" w:lineRule="auto"/>
        <w:ind w:left="1134" w:hanging="567"/>
        <w:jc w:val="both"/>
        <w:rPr>
          <w:rFonts w:cstheme="minorHAnsi"/>
        </w:rPr>
      </w:pPr>
      <w:r w:rsidRPr="5CA81F45">
        <w:rPr>
          <w:b/>
          <w:bCs/>
        </w:rPr>
        <w:t>úhradu celej sumy účtovného dokladu</w:t>
      </w:r>
      <w:r w:rsidRPr="5CA81F45">
        <w:t xml:space="preserve"> dodávateľovi/zhotoviteľovi a samostatnú úhradu každého účtovného dokladu; </w:t>
      </w:r>
      <w:r w:rsidRPr="5CA81F45">
        <w:rPr>
          <w:rStyle w:val="Odkaznapoznmkupodiarou"/>
        </w:rPr>
        <w:footnoteReference w:id="33"/>
      </w:r>
    </w:p>
    <w:p w14:paraId="226C6B16" w14:textId="77777777" w:rsidR="00765B16" w:rsidRPr="003A3486" w:rsidRDefault="00765B16" w:rsidP="005D76B6">
      <w:pPr>
        <w:pStyle w:val="Odsekzoznamu"/>
        <w:numPr>
          <w:ilvl w:val="0"/>
          <w:numId w:val="90"/>
        </w:numPr>
        <w:spacing w:after="0" w:line="240" w:lineRule="auto"/>
        <w:ind w:left="1134" w:hanging="567"/>
        <w:jc w:val="both"/>
        <w:rPr>
          <w:rFonts w:cstheme="minorHAnsi"/>
        </w:rPr>
      </w:pPr>
      <w:r w:rsidRPr="00E76DB5">
        <w:rPr>
          <w:rFonts w:cstheme="minorHAnsi"/>
          <w:b/>
        </w:rPr>
        <w:t>variabilný symbol úhrady</w:t>
      </w:r>
      <w:r w:rsidRPr="00B90940">
        <w:rPr>
          <w:rFonts w:cstheme="minorHAnsi"/>
        </w:rPr>
        <w:t xml:space="preserve"> musí byť zhodný s číslom faktúry, alebo variabilným symbolom určeným dodávateľom/zhotoviteľom v zmluve alebo priamo na faktúre, prípadne </w:t>
      </w:r>
      <w:r w:rsidRPr="003A3486">
        <w:rPr>
          <w:rFonts w:cstheme="minorHAnsi"/>
        </w:rPr>
        <w:t xml:space="preserve">s číslom iného druhu účtovného dokladu; </w:t>
      </w:r>
    </w:p>
    <w:p w14:paraId="3454E8E2" w14:textId="48FD8A8C" w:rsidR="00765B16" w:rsidRPr="003A3486" w:rsidRDefault="00765B16" w:rsidP="005D76B6">
      <w:pPr>
        <w:pStyle w:val="Odsekzoznamu"/>
        <w:numPr>
          <w:ilvl w:val="0"/>
          <w:numId w:val="90"/>
        </w:numPr>
        <w:spacing w:after="0" w:line="240" w:lineRule="auto"/>
        <w:ind w:left="1134" w:hanging="567"/>
        <w:jc w:val="both"/>
        <w:rPr>
          <w:rFonts w:cstheme="minorHAnsi"/>
        </w:rPr>
      </w:pPr>
      <w:r w:rsidRPr="003A3486">
        <w:rPr>
          <w:rFonts w:cstheme="minorHAnsi"/>
          <w:b/>
        </w:rPr>
        <w:t>číslo bankového účtu dodávateľa/zhotoviteľa</w:t>
      </w:r>
      <w:r w:rsidRPr="003A3486">
        <w:rPr>
          <w:rFonts w:cstheme="minorHAnsi"/>
        </w:rPr>
        <w:t xml:space="preserve"> musí byť zhodné s údajom uvedeným v zmluve s dodávateľom/zhotoviteľom a na faktúre. V prípade nesúladu </w:t>
      </w:r>
      <w:r w:rsidR="007500F7">
        <w:rPr>
          <w:rFonts w:cstheme="minorHAnsi"/>
        </w:rPr>
        <w:t>Prijímateľ</w:t>
      </w:r>
      <w:r w:rsidRPr="00B90940">
        <w:rPr>
          <w:rFonts w:cstheme="minorHAnsi"/>
        </w:rPr>
        <w:t xml:space="preserve"> predloží účinný dodatok k zmluve s dodávateľom/</w:t>
      </w:r>
      <w:r w:rsidRPr="003A3486">
        <w:rPr>
          <w:rFonts w:cstheme="minorHAnsi"/>
        </w:rPr>
        <w:t xml:space="preserve">zhotoviteľom obsahujúci nový účet dodávateľa/zhotoviteľa, alebo overenú kópiu zmluvy o bankovom účte dodávateľa/zhotoviteľa alebo čestné vyhlásenie dodávateľa/zhotoviteľa potvrdené podpisom dodávateľa/zhotoviteľa a </w:t>
      </w:r>
      <w:r w:rsidR="007500F7">
        <w:rPr>
          <w:rFonts w:cstheme="minorHAnsi"/>
        </w:rPr>
        <w:t>Prijímateľ</w:t>
      </w:r>
      <w:r w:rsidRPr="00B90940">
        <w:rPr>
          <w:rFonts w:cstheme="minorHAnsi"/>
        </w:rPr>
        <w:t>a preukazujúce, že ba</w:t>
      </w:r>
      <w:r w:rsidRPr="003A3486">
        <w:rPr>
          <w:rFonts w:cstheme="minorHAnsi"/>
        </w:rPr>
        <w:t xml:space="preserve">nkový účet je vo vlastníctve dodávateľa/zhotoviteľa; </w:t>
      </w:r>
    </w:p>
    <w:p w14:paraId="3877014A" w14:textId="1F57942C" w:rsidR="00765B16" w:rsidRPr="00247145" w:rsidRDefault="00765B16" w:rsidP="005D76B6">
      <w:pPr>
        <w:pStyle w:val="Odsekzoznamu"/>
        <w:numPr>
          <w:ilvl w:val="0"/>
          <w:numId w:val="90"/>
        </w:numPr>
        <w:spacing w:after="0" w:line="240" w:lineRule="auto"/>
        <w:ind w:left="1134" w:hanging="567"/>
        <w:jc w:val="both"/>
        <w:rPr>
          <w:rFonts w:cstheme="minorHAnsi"/>
        </w:rPr>
      </w:pPr>
      <w:r w:rsidRPr="003A3486">
        <w:rPr>
          <w:rFonts w:cstheme="minorHAnsi"/>
          <w:b/>
        </w:rPr>
        <w:lastRenderedPageBreak/>
        <w:t>dátum úhrady účtovného dokladu</w:t>
      </w:r>
      <w:r w:rsidRPr="003A3486">
        <w:rPr>
          <w:rFonts w:cstheme="minorHAnsi"/>
        </w:rPr>
        <w:t xml:space="preserve"> musí byť pred dátumom vystavenia ŽoP v prípade ŽoP typu refundácia</w:t>
      </w:r>
      <w:r w:rsidR="000D0DAE">
        <w:rPr>
          <w:rFonts w:cstheme="minorHAnsi"/>
        </w:rPr>
        <w:t xml:space="preserve"> </w:t>
      </w:r>
      <w:r w:rsidRPr="00247145">
        <w:rPr>
          <w:rFonts w:cstheme="minorHAnsi"/>
        </w:rPr>
        <w:t>a zúčtovanie predfinancovania</w:t>
      </w:r>
      <w:r w:rsidR="00BE613A">
        <w:rPr>
          <w:rFonts w:cstheme="minorHAnsi"/>
        </w:rPr>
        <w:t>.</w:t>
      </w:r>
    </w:p>
    <w:p w14:paraId="48794FE5" w14:textId="77777777" w:rsidR="00765B16" w:rsidRPr="00E76DB5" w:rsidRDefault="00765B16" w:rsidP="00247145">
      <w:pPr>
        <w:rPr>
          <w:rFonts w:cstheme="minorHAnsi"/>
        </w:rPr>
      </w:pPr>
    </w:p>
    <w:p w14:paraId="70FAE020" w14:textId="4A0B0AE5" w:rsidR="0004400F" w:rsidRPr="005D76B6" w:rsidRDefault="00FB1A6F" w:rsidP="005D76B6">
      <w:pPr>
        <w:pStyle w:val="Odsekzoznamu"/>
        <w:numPr>
          <w:ilvl w:val="2"/>
          <w:numId w:val="8"/>
        </w:numPr>
        <w:tabs>
          <w:tab w:val="left" w:pos="709"/>
        </w:tabs>
        <w:spacing w:after="0" w:line="240" w:lineRule="auto"/>
        <w:ind w:left="709" w:hanging="709"/>
        <w:jc w:val="both"/>
        <w:outlineLvl w:val="2"/>
        <w:rPr>
          <w:rFonts w:cstheme="minorHAnsi"/>
          <w:sz w:val="24"/>
          <w:szCs w:val="24"/>
        </w:rPr>
      </w:pPr>
      <w:bookmarkStart w:id="177" w:name="_Toc140142786"/>
      <w:bookmarkStart w:id="178" w:name="_Toc140142855"/>
      <w:bookmarkStart w:id="179" w:name="_Toc142575115"/>
      <w:bookmarkStart w:id="180" w:name="_Toc144285356"/>
      <w:bookmarkStart w:id="181" w:name="_Toc233035341"/>
      <w:r w:rsidRPr="57532E1C">
        <w:rPr>
          <w:b/>
          <w:bCs/>
          <w:sz w:val="24"/>
          <w:szCs w:val="24"/>
        </w:rPr>
        <w:t>Spôsoby financovania projektov</w:t>
      </w:r>
      <w:r w:rsidR="00BE613A" w:rsidRPr="57532E1C">
        <w:rPr>
          <w:b/>
          <w:bCs/>
          <w:sz w:val="24"/>
          <w:szCs w:val="24"/>
        </w:rPr>
        <w:t xml:space="preserve"> </w:t>
      </w:r>
      <w:r w:rsidR="00B95CD0" w:rsidRPr="57532E1C">
        <w:rPr>
          <w:b/>
          <w:bCs/>
          <w:sz w:val="24"/>
          <w:szCs w:val="24"/>
        </w:rPr>
        <w:t>(s</w:t>
      </w:r>
      <w:r w:rsidRPr="57532E1C">
        <w:rPr>
          <w:b/>
          <w:bCs/>
          <w:sz w:val="24"/>
          <w:szCs w:val="24"/>
        </w:rPr>
        <w:t xml:space="preserve">ystém predfinancovania, </w:t>
      </w:r>
      <w:r w:rsidR="00B95CD0" w:rsidRPr="57532E1C">
        <w:rPr>
          <w:b/>
          <w:bCs/>
          <w:sz w:val="24"/>
          <w:szCs w:val="24"/>
        </w:rPr>
        <w:t>s</w:t>
      </w:r>
      <w:r w:rsidRPr="57532E1C">
        <w:rPr>
          <w:b/>
          <w:bCs/>
          <w:sz w:val="24"/>
          <w:szCs w:val="24"/>
        </w:rPr>
        <w:t>ystém refundácie, kombinácia)</w:t>
      </w:r>
      <w:bookmarkEnd w:id="177"/>
      <w:bookmarkEnd w:id="178"/>
      <w:bookmarkEnd w:id="179"/>
      <w:bookmarkEnd w:id="180"/>
      <w:bookmarkEnd w:id="181"/>
    </w:p>
    <w:p w14:paraId="7E6F0F42" w14:textId="77777777" w:rsidR="00B95CD0" w:rsidRDefault="00B95CD0" w:rsidP="00B95CD0">
      <w:pPr>
        <w:spacing w:after="0" w:line="360" w:lineRule="auto"/>
        <w:ind w:left="567" w:hanging="567"/>
        <w:outlineLvl w:val="3"/>
        <w:rPr>
          <w:rFonts w:cstheme="minorHAnsi"/>
          <w:b/>
          <w:sz w:val="24"/>
          <w:szCs w:val="24"/>
        </w:rPr>
      </w:pPr>
    </w:p>
    <w:p w14:paraId="637526F5" w14:textId="1AAD1E45" w:rsidR="00260842" w:rsidRPr="005D76B6" w:rsidRDefault="00260842" w:rsidP="005D76B6">
      <w:pPr>
        <w:spacing w:after="0" w:line="360" w:lineRule="auto"/>
        <w:ind w:left="567" w:hanging="567"/>
        <w:outlineLvl w:val="3"/>
        <w:rPr>
          <w:rFonts w:cstheme="minorHAnsi"/>
          <w:b/>
          <w:sz w:val="24"/>
          <w:szCs w:val="24"/>
        </w:rPr>
      </w:pPr>
      <w:r w:rsidRPr="005D76B6">
        <w:rPr>
          <w:rFonts w:cstheme="minorHAnsi"/>
          <w:b/>
          <w:sz w:val="24"/>
          <w:szCs w:val="24"/>
        </w:rPr>
        <w:t>Systém predfinancovania</w:t>
      </w:r>
    </w:p>
    <w:p w14:paraId="20645E3F" w14:textId="4F9022C0" w:rsidR="00B00C62" w:rsidRPr="003A3486" w:rsidRDefault="00B00C62" w:rsidP="00E130B2">
      <w:pPr>
        <w:pStyle w:val="Odsekzoznamu"/>
        <w:numPr>
          <w:ilvl w:val="0"/>
          <w:numId w:val="58"/>
        </w:numPr>
        <w:spacing w:after="0" w:line="240" w:lineRule="auto"/>
        <w:ind w:left="567" w:hanging="567"/>
        <w:jc w:val="both"/>
        <w:rPr>
          <w:rFonts w:cstheme="minorHAnsi"/>
        </w:rPr>
      </w:pPr>
      <w:r w:rsidRPr="00E76DB5">
        <w:rPr>
          <w:rFonts w:cstheme="minorHAnsi"/>
        </w:rPr>
        <w:t xml:space="preserve">Predfinancovanie je </w:t>
      </w:r>
      <w:r w:rsidR="007500F7">
        <w:rPr>
          <w:rFonts w:cstheme="minorHAnsi"/>
        </w:rPr>
        <w:t>Prijímateľ</w:t>
      </w:r>
      <w:r w:rsidRPr="00B90940">
        <w:rPr>
          <w:rFonts w:cstheme="minorHAnsi"/>
        </w:rPr>
        <w:t xml:space="preserve">ovi poskytované na základe ním predložených nezaplatených účtovných dokladov. </w:t>
      </w:r>
    </w:p>
    <w:p w14:paraId="4580572D" w14:textId="77777777" w:rsidR="005E216A" w:rsidRPr="003A3486" w:rsidRDefault="005E216A" w:rsidP="00E130B2">
      <w:pPr>
        <w:pStyle w:val="Odsekzoznamu"/>
        <w:spacing w:after="0" w:line="240" w:lineRule="auto"/>
        <w:ind w:left="567" w:hanging="567"/>
        <w:jc w:val="both"/>
        <w:rPr>
          <w:rFonts w:cstheme="minorHAnsi"/>
        </w:rPr>
      </w:pPr>
    </w:p>
    <w:p w14:paraId="59C0BCA8" w14:textId="3D74BE91" w:rsidR="00292E6E" w:rsidRDefault="007500F7" w:rsidP="00D50F8C">
      <w:pPr>
        <w:pStyle w:val="Odsekzoznamu"/>
        <w:numPr>
          <w:ilvl w:val="0"/>
          <w:numId w:val="58"/>
        </w:numPr>
        <w:ind w:left="567" w:hanging="567"/>
        <w:jc w:val="both"/>
        <w:rPr>
          <w:rFonts w:cstheme="minorHAnsi"/>
        </w:rPr>
      </w:pPr>
      <w:r>
        <w:rPr>
          <w:rFonts w:cstheme="minorHAnsi"/>
        </w:rPr>
        <w:t>Prijímateľ</w:t>
      </w:r>
      <w:r w:rsidR="00B00C62" w:rsidRPr="00B90940">
        <w:rPr>
          <w:rFonts w:cstheme="minorHAnsi"/>
        </w:rPr>
        <w:t xml:space="preserve"> v rámci predkladania, resp. schvaľovacieho procesu ŽoP v systéme predfinancovania postupuj</w:t>
      </w:r>
      <w:r w:rsidR="005E216A" w:rsidRPr="003A3486">
        <w:rPr>
          <w:rFonts w:cstheme="minorHAnsi"/>
        </w:rPr>
        <w:t>e</w:t>
      </w:r>
      <w:r w:rsidR="00B00C62" w:rsidRPr="003A3486">
        <w:rPr>
          <w:rFonts w:cstheme="minorHAnsi"/>
        </w:rPr>
        <w:t xml:space="preserve"> tak, aby bola dodržaná max. možná lehota na splnenie peňažného záväzku dlžníka (t.</w:t>
      </w:r>
      <w:r w:rsidR="0006439A">
        <w:rPr>
          <w:rFonts w:cstheme="minorHAnsi"/>
        </w:rPr>
        <w:t> </w:t>
      </w:r>
      <w:r w:rsidR="00B00C62" w:rsidRPr="003A3486">
        <w:rPr>
          <w:rFonts w:cstheme="minorHAnsi"/>
        </w:rPr>
        <w:t xml:space="preserve">j. uhradenia faktúry) vyplývajúca </w:t>
      </w:r>
      <w:r w:rsidR="005E216A" w:rsidRPr="003A3486">
        <w:rPr>
          <w:rFonts w:cstheme="minorHAnsi"/>
        </w:rPr>
        <w:t>z</w:t>
      </w:r>
      <w:r w:rsidR="00B00C62" w:rsidRPr="003A3486">
        <w:rPr>
          <w:rFonts w:cstheme="minorHAnsi"/>
        </w:rPr>
        <w:t xml:space="preserve"> </w:t>
      </w:r>
      <w:r w:rsidR="005E216A" w:rsidRPr="003A3486">
        <w:rPr>
          <w:rFonts w:cstheme="minorHAnsi"/>
        </w:rPr>
        <w:t>O</w:t>
      </w:r>
      <w:r w:rsidR="00B00C62" w:rsidRPr="003A3486">
        <w:rPr>
          <w:rFonts w:cstheme="minorHAnsi"/>
        </w:rPr>
        <w:t xml:space="preserve">bchodného zákonníka. Lehoty stanovené touto </w:t>
      </w:r>
      <w:r w:rsidR="004715C2" w:rsidRPr="003A3486">
        <w:rPr>
          <w:rFonts w:cstheme="minorHAnsi"/>
        </w:rPr>
        <w:t>Príruč</w:t>
      </w:r>
      <w:r w:rsidR="00B00C62" w:rsidRPr="003A3486">
        <w:rPr>
          <w:rFonts w:cstheme="minorHAnsi"/>
        </w:rPr>
        <w:t xml:space="preserve">kou </w:t>
      </w:r>
      <w:r w:rsidR="00B00C62" w:rsidRPr="003901EC">
        <w:rPr>
          <w:rFonts w:cstheme="minorHAnsi"/>
        </w:rPr>
        <w:t>sú lehoty maximálne.</w:t>
      </w:r>
    </w:p>
    <w:p w14:paraId="32406AAD" w14:textId="77777777" w:rsidR="00E130B2" w:rsidRPr="00E130B2" w:rsidRDefault="00E130B2" w:rsidP="00D50F8C">
      <w:pPr>
        <w:pStyle w:val="Odsekzoznamu"/>
        <w:ind w:left="567" w:hanging="567"/>
        <w:jc w:val="both"/>
        <w:rPr>
          <w:rFonts w:cstheme="minorHAnsi"/>
        </w:rPr>
      </w:pPr>
    </w:p>
    <w:p w14:paraId="49BE8F7B" w14:textId="693DCD24" w:rsidR="00292E6E" w:rsidRPr="001A75E8" w:rsidRDefault="001A75E8" w:rsidP="00D50F8C">
      <w:pPr>
        <w:pStyle w:val="Odsekzoznamu"/>
        <w:numPr>
          <w:ilvl w:val="0"/>
          <w:numId w:val="58"/>
        </w:numPr>
        <w:ind w:left="567" w:hanging="567"/>
        <w:jc w:val="both"/>
        <w:rPr>
          <w:rStyle w:val="eop"/>
        </w:rPr>
      </w:pPr>
      <w:r w:rsidRPr="00FC3923">
        <w:rPr>
          <w:rStyle w:val="normaltextrun"/>
          <w:rFonts w:ascii="Calibri" w:hAnsi="Calibri" w:cs="Calibri"/>
          <w:color w:val="000000"/>
          <w:shd w:val="clear" w:color="auto" w:fill="FFFFFF"/>
        </w:rPr>
        <w:t xml:space="preserve">Predfinancovanie sa poskytuje až do momentu dosiahnutia maximálne 100 % COV na projekt (v prípade kombinácie systému </w:t>
      </w:r>
      <w:r w:rsidRPr="00FC3923">
        <w:rPr>
          <w:rStyle w:val="normaltextrun"/>
          <w:rFonts w:ascii="Calibri" w:hAnsi="Calibri" w:cs="Calibri"/>
          <w:color w:val="000000" w:themeColor="text1"/>
        </w:rPr>
        <w:t>predfinancovania a refundácie sa zohľadňuje celková výška finančných prostriedkov poskytnutá všetkými využívanými systémami financovania, t. j. suma každej uhradenej ŽoP Prijímateľa sa sumarizuje do jednej spoločnej sumy, ktorá vyjadruje sumárny stav percentuálneho</w:t>
      </w:r>
      <w:r w:rsidRPr="3B1CA9AC">
        <w:rPr>
          <w:rStyle w:val="normaltextrun"/>
          <w:rFonts w:ascii="Calibri" w:hAnsi="Calibri" w:cs="Calibri"/>
          <w:color w:val="000000" w:themeColor="text1"/>
        </w:rPr>
        <w:t xml:space="preserve"> čerpania COV na projekt k aktuálnemu obdobiu). </w:t>
      </w:r>
      <w:r>
        <w:rPr>
          <w:rStyle w:val="eop"/>
          <w:rFonts w:ascii="Calibri" w:hAnsi="Calibri" w:cs="Calibri"/>
          <w:color w:val="000000"/>
          <w:shd w:val="clear" w:color="auto" w:fill="FFFFFF"/>
        </w:rPr>
        <w:t> </w:t>
      </w:r>
    </w:p>
    <w:p w14:paraId="57F4B542" w14:textId="77777777" w:rsidR="00B95CD0" w:rsidRPr="00E76DB5" w:rsidRDefault="00B95CD0" w:rsidP="005D76B6">
      <w:pPr>
        <w:spacing w:after="0" w:line="240" w:lineRule="auto"/>
        <w:jc w:val="both"/>
        <w:rPr>
          <w:rFonts w:cstheme="minorHAnsi"/>
        </w:rPr>
      </w:pPr>
    </w:p>
    <w:p w14:paraId="4667EA17" w14:textId="3078C37B" w:rsidR="00B00C62" w:rsidRPr="005D76B6" w:rsidRDefault="00B00C62" w:rsidP="005D76B6">
      <w:pPr>
        <w:pStyle w:val="Odsekzoznamu"/>
        <w:numPr>
          <w:ilvl w:val="0"/>
          <w:numId w:val="58"/>
        </w:numPr>
        <w:spacing w:after="0" w:line="240" w:lineRule="auto"/>
        <w:ind w:left="567" w:hanging="567"/>
        <w:jc w:val="both"/>
        <w:rPr>
          <w:rFonts w:cstheme="minorHAnsi"/>
          <w:b/>
        </w:rPr>
      </w:pPr>
      <w:r w:rsidRPr="57532E1C">
        <w:rPr>
          <w:b/>
          <w:bCs/>
        </w:rPr>
        <w:t xml:space="preserve">Pri využití systému predfinancovania sa vyplácanie </w:t>
      </w:r>
      <w:r w:rsidR="007500F7" w:rsidRPr="57532E1C">
        <w:rPr>
          <w:b/>
          <w:bCs/>
        </w:rPr>
        <w:t>Prijímateľ</w:t>
      </w:r>
      <w:r w:rsidRPr="57532E1C">
        <w:rPr>
          <w:b/>
          <w:bCs/>
        </w:rPr>
        <w:t>a uskutočňuje v dvoch etapách:</w:t>
      </w:r>
    </w:p>
    <w:p w14:paraId="1B8C4BB9" w14:textId="77777777" w:rsidR="00B00C62" w:rsidRPr="00B90940" w:rsidRDefault="00B00C62" w:rsidP="005D76B6">
      <w:pPr>
        <w:pStyle w:val="Odsekzoznamu"/>
        <w:numPr>
          <w:ilvl w:val="0"/>
          <w:numId w:val="194"/>
        </w:numPr>
        <w:spacing w:after="0" w:line="240" w:lineRule="auto"/>
        <w:ind w:left="1134" w:hanging="567"/>
        <w:jc w:val="both"/>
        <w:rPr>
          <w:rFonts w:cstheme="minorHAnsi"/>
          <w:b/>
        </w:rPr>
      </w:pPr>
      <w:r w:rsidRPr="00E76DB5">
        <w:rPr>
          <w:rFonts w:cstheme="minorHAnsi"/>
          <w:b/>
        </w:rPr>
        <w:t>etape poskytnutia predfinancovania,</w:t>
      </w:r>
    </w:p>
    <w:p w14:paraId="7041CA1A" w14:textId="77777777" w:rsidR="00B00C62" w:rsidRPr="005D76B6" w:rsidRDefault="00B00C62" w:rsidP="005D76B6">
      <w:pPr>
        <w:pStyle w:val="Odsekzoznamu"/>
        <w:numPr>
          <w:ilvl w:val="0"/>
          <w:numId w:val="194"/>
        </w:numPr>
        <w:spacing w:after="0" w:line="240" w:lineRule="auto"/>
        <w:ind w:left="1134" w:hanging="567"/>
        <w:jc w:val="both"/>
        <w:rPr>
          <w:rFonts w:cstheme="minorHAnsi"/>
          <w:b/>
        </w:rPr>
      </w:pPr>
      <w:r w:rsidRPr="003A3486">
        <w:rPr>
          <w:rFonts w:cstheme="minorHAnsi"/>
          <w:b/>
        </w:rPr>
        <w:t>etape zúčtovania poskytnutého predfinancovania</w:t>
      </w:r>
      <w:r w:rsidRPr="005D76B6">
        <w:rPr>
          <w:rFonts w:cstheme="minorHAnsi"/>
          <w:b/>
        </w:rPr>
        <w:t>.</w:t>
      </w:r>
    </w:p>
    <w:p w14:paraId="26F335BE" w14:textId="77777777" w:rsidR="00B00C62" w:rsidRPr="00E76DB5" w:rsidRDefault="00B00C62" w:rsidP="005D76B6">
      <w:pPr>
        <w:spacing w:after="0"/>
        <w:rPr>
          <w:rFonts w:cstheme="minorHAnsi"/>
        </w:rPr>
      </w:pPr>
    </w:p>
    <w:p w14:paraId="6A7A7161" w14:textId="77777777" w:rsidR="003F7ECB" w:rsidRPr="005D76B6" w:rsidRDefault="003F7ECB" w:rsidP="005D76B6">
      <w:pPr>
        <w:pStyle w:val="Odsekzoznamu"/>
        <w:numPr>
          <w:ilvl w:val="0"/>
          <w:numId w:val="172"/>
        </w:numPr>
        <w:spacing w:after="0" w:line="240" w:lineRule="auto"/>
        <w:ind w:left="1134" w:hanging="567"/>
        <w:jc w:val="both"/>
        <w:rPr>
          <w:rFonts w:cstheme="minorHAnsi"/>
          <w:b/>
          <w:sz w:val="24"/>
          <w:szCs w:val="24"/>
        </w:rPr>
      </w:pPr>
      <w:r w:rsidRPr="005D76B6">
        <w:rPr>
          <w:rFonts w:cstheme="minorHAnsi"/>
          <w:b/>
          <w:sz w:val="24"/>
          <w:szCs w:val="24"/>
        </w:rPr>
        <w:t>Etapa poskytnutia predfinancovania</w:t>
      </w:r>
    </w:p>
    <w:p w14:paraId="765C8607" w14:textId="77777777" w:rsidR="003F7ECB" w:rsidRPr="00E76DB5" w:rsidRDefault="003F7ECB" w:rsidP="00247145">
      <w:pPr>
        <w:spacing w:after="0" w:line="240" w:lineRule="auto"/>
        <w:jc w:val="both"/>
        <w:rPr>
          <w:rFonts w:cstheme="minorHAnsi"/>
          <w:b/>
          <w:i/>
        </w:rPr>
      </w:pPr>
    </w:p>
    <w:p w14:paraId="568EBB0B" w14:textId="2D154A3F" w:rsidR="00B4204F" w:rsidRPr="00E76DB5" w:rsidRDefault="003C1E88" w:rsidP="1D4B2D58">
      <w:pPr>
        <w:pStyle w:val="Odsekzoznamu"/>
        <w:numPr>
          <w:ilvl w:val="0"/>
          <w:numId w:val="61"/>
        </w:numPr>
        <w:ind w:left="567" w:hanging="567"/>
        <w:jc w:val="both"/>
      </w:pPr>
      <w:ins w:id="182" w:author="Autor">
        <w:r w:rsidRPr="003C1E88">
          <w:t xml:space="preserve">V prípade, ak si Prijímateľ zvolí systém pre vyplatenie finančných prostriedkov vo forme predfinancovania zákazky, je povinný najneskôr pri podaní Žiadosti o platbu požiadať o vykonanie kontroly Verejného obstarávania. </w:t>
        </w:r>
        <w:r w:rsidR="00D12153" w:rsidRPr="00D12153">
          <w:t>Uvedená podmienka sa vzťahuje aj na</w:t>
        </w:r>
        <w:r w:rsidR="002E7081">
          <w:t xml:space="preserve"> žiadosti o</w:t>
        </w:r>
        <w:r w:rsidR="00D12153" w:rsidRPr="00D12153">
          <w:t xml:space="preserve"> </w:t>
        </w:r>
        <w:r w:rsidR="008A12D6">
          <w:t xml:space="preserve">poskytnutie </w:t>
        </w:r>
        <w:r w:rsidR="00D12153" w:rsidRPr="00D12153">
          <w:t>predfinancovani</w:t>
        </w:r>
        <w:r w:rsidR="00647148">
          <w:t>a</w:t>
        </w:r>
        <w:r w:rsidR="00D12153" w:rsidRPr="00D12153">
          <w:t>, ktoré boli predložené (v listinnej forme alebo elektronicky cez ÚPVS) pred účinnosťou</w:t>
        </w:r>
        <w:r w:rsidR="006C5A12">
          <w:t xml:space="preserve"> verzie 1.2</w:t>
        </w:r>
        <w:r w:rsidR="00D12153" w:rsidRPr="00D12153">
          <w:t xml:space="preserve"> tejto príručky a o ktorých </w:t>
        </w:r>
        <w:r w:rsidR="00647148">
          <w:t>vykonávateľ</w:t>
        </w:r>
        <w:r w:rsidR="00D12153" w:rsidRPr="00D12153">
          <w:t xml:space="preserve"> ne</w:t>
        </w:r>
        <w:r w:rsidR="00CF40E2">
          <w:t>ukončil finančnú kontrolu</w:t>
        </w:r>
        <w:r w:rsidR="00D12153" w:rsidRPr="00D12153">
          <w:t>.</w:t>
        </w:r>
      </w:ins>
      <w:del w:id="183" w:author="Autor">
        <w:r w:rsidR="1EA4FC3B" w:rsidRPr="45E5FD91" w:rsidDel="003C1E88">
          <w:delText xml:space="preserve">V prípade ak si </w:delText>
        </w:r>
        <w:r w:rsidR="3E6F0658" w:rsidRPr="45E5FD91" w:rsidDel="003C1E88">
          <w:delText>Prijímateľ</w:delText>
        </w:r>
        <w:r w:rsidR="1EA4FC3B" w:rsidRPr="45E5FD91" w:rsidDel="003C1E88">
          <w:delText xml:space="preserve"> zvolí systém pre vyplatenie finančných prostriedkov vo forme predfinancovania zákazky, musí najprv požiadať o kontrolu Verejného obstarávania (pred podaním Žiadosti o platbu), pričom môže o predfinancovanie požiadať až na základe ukončenej kontroly Verejného obstarávania </w:delText>
        </w:r>
        <w:r w:rsidR="59EF47A9" w:rsidRPr="45E5FD91" w:rsidDel="003C1E88">
          <w:delText>Sprostredkovateľ</w:delText>
        </w:r>
        <w:r w:rsidR="1EA4FC3B" w:rsidRPr="45E5FD91" w:rsidDel="003C1E88">
          <w:delText xml:space="preserve">om, ktorá bola schválená </w:delText>
        </w:r>
        <w:r w:rsidR="3E6F0658" w:rsidRPr="45E5FD91" w:rsidDel="003C1E88">
          <w:delText>Prijímateľ</w:delText>
        </w:r>
        <w:r w:rsidR="1EA4FC3B" w:rsidRPr="45E5FD91" w:rsidDel="003C1E88">
          <w:delText>ovi.</w:delText>
        </w:r>
      </w:del>
    </w:p>
    <w:p w14:paraId="3CAA829E" w14:textId="77777777" w:rsidR="00B4204F" w:rsidRPr="00B90940" w:rsidRDefault="00B4204F" w:rsidP="005D76B6">
      <w:pPr>
        <w:pStyle w:val="Odsekzoznamu"/>
        <w:spacing w:after="0" w:line="240" w:lineRule="auto"/>
        <w:ind w:left="567" w:hanging="567"/>
        <w:jc w:val="both"/>
        <w:rPr>
          <w:rFonts w:cstheme="minorHAnsi"/>
        </w:rPr>
      </w:pPr>
    </w:p>
    <w:p w14:paraId="7461B745" w14:textId="24048BA4" w:rsidR="003F7ECB" w:rsidRPr="003A3486" w:rsidRDefault="007500F7" w:rsidP="005D76B6">
      <w:pPr>
        <w:pStyle w:val="Odsekzoznamu"/>
        <w:numPr>
          <w:ilvl w:val="0"/>
          <w:numId w:val="61"/>
        </w:numPr>
        <w:spacing w:after="0" w:line="240" w:lineRule="auto"/>
        <w:ind w:left="567" w:hanging="567"/>
        <w:jc w:val="both"/>
        <w:rPr>
          <w:rFonts w:cstheme="minorHAnsi"/>
        </w:rPr>
      </w:pPr>
      <w:r w:rsidRPr="5CA81F45">
        <w:t>Prijímateľ</w:t>
      </w:r>
      <w:r w:rsidR="003F7ECB" w:rsidRPr="5CA81F45">
        <w:t xml:space="preserve"> po začatí realizácie aktivít projektu a nadobudnutí účinnosti Zmluvy o PPM predkladá ŽoP (poskytnutie predfinancovania) na MŠVVa</w:t>
      </w:r>
      <w:r w:rsidR="009F6EF6" w:rsidRPr="5CA81F45">
        <w:t>M</w:t>
      </w:r>
      <w:r w:rsidR="003F7ECB" w:rsidRPr="5CA81F45">
        <w:t xml:space="preserve"> SR v listinnej podobe do podateľne MŠVVa</w:t>
      </w:r>
      <w:r w:rsidR="00036702" w:rsidRPr="5CA81F45">
        <w:t>M</w:t>
      </w:r>
      <w:r w:rsidR="003F7ECB" w:rsidRPr="5CA81F45">
        <w:t xml:space="preserve"> SR, resp. elektronickými prostriedkami (</w:t>
      </w:r>
      <w:r w:rsidR="006C4C9B" w:rsidRPr="5CA81F45">
        <w:t>Ú</w:t>
      </w:r>
      <w:r w:rsidR="003F7ECB" w:rsidRPr="5CA81F45">
        <w:t xml:space="preserve">PVS). ŽoP predkladá </w:t>
      </w:r>
      <w:r w:rsidRPr="5CA81F45">
        <w:t>Prijímateľ</w:t>
      </w:r>
      <w:r w:rsidR="003F7ECB" w:rsidRPr="5CA81F45">
        <w:t xml:space="preserve"> v lehote minimálne </w:t>
      </w:r>
      <w:r w:rsidR="00F57E65" w:rsidRPr="5CA81F45">
        <w:t>4</w:t>
      </w:r>
      <w:r w:rsidR="003F7ECB" w:rsidRPr="5CA81F45">
        <w:t xml:space="preserve">0 </w:t>
      </w:r>
      <w:r w:rsidR="00F57E65" w:rsidRPr="5CA81F45">
        <w:t xml:space="preserve">kalendárnych </w:t>
      </w:r>
      <w:r w:rsidR="003F7ECB" w:rsidRPr="5CA81F45">
        <w:t>dní pred termínom splatnosti záväzku dodávateľovi/zhotoviteľovi</w:t>
      </w:r>
      <w:r w:rsidR="005E216A" w:rsidRPr="5CA81F45">
        <w:rPr>
          <w:rStyle w:val="Odkaznapoznmkupodiarou"/>
        </w:rPr>
        <w:footnoteReference w:id="34"/>
      </w:r>
      <w:r w:rsidR="005E216A" w:rsidRPr="5CA81F45">
        <w:t xml:space="preserve">, </w:t>
      </w:r>
      <w:r w:rsidR="003F7ECB" w:rsidRPr="5CA81F45">
        <w:t xml:space="preserve">pričom vlastné zdroje </w:t>
      </w:r>
      <w:r w:rsidRPr="5CA81F45">
        <w:t>Prijímateľ</w:t>
      </w:r>
      <w:r w:rsidR="003F7ECB" w:rsidRPr="5CA81F45">
        <w:t xml:space="preserve">a môžu byť uhradené dodávateľovi/zhotoviteľovi aj pred pripísaním </w:t>
      </w:r>
      <w:r w:rsidR="003F7ECB" w:rsidRPr="5CA81F45">
        <w:lastRenderedPageBreak/>
        <w:t xml:space="preserve">finančných prostriedkov na účet </w:t>
      </w:r>
      <w:r w:rsidRPr="5CA81F45">
        <w:t>Prijímateľ</w:t>
      </w:r>
      <w:r w:rsidR="003F7ECB" w:rsidRPr="5CA81F45">
        <w:t>a za poskytnuté predfinancovanie.</w:t>
      </w:r>
      <w:r w:rsidR="005E216A" w:rsidRPr="5CA81F45">
        <w:t xml:space="preserve"> </w:t>
      </w:r>
      <w:r w:rsidR="003F7ECB" w:rsidRPr="5CA81F45">
        <w:t xml:space="preserve">V rámci formulára ŽoP </w:t>
      </w:r>
      <w:r w:rsidRPr="5CA81F45">
        <w:t>Prijímateľ</w:t>
      </w:r>
      <w:r w:rsidR="003F7ECB" w:rsidRPr="5CA81F45">
        <w:t xml:space="preserve"> uvedie nárokované finančné prostriedky projektu v zmysle Zmluvy o PPM.</w:t>
      </w:r>
    </w:p>
    <w:p w14:paraId="63C0C408" w14:textId="77777777" w:rsidR="003F7ECB" w:rsidRPr="003A3486" w:rsidRDefault="003F7ECB" w:rsidP="00247145">
      <w:pPr>
        <w:spacing w:after="0" w:line="240" w:lineRule="auto"/>
        <w:jc w:val="both"/>
        <w:rPr>
          <w:rFonts w:cstheme="minorHAnsi"/>
        </w:rPr>
      </w:pPr>
    </w:p>
    <w:p w14:paraId="752D4B62" w14:textId="4A86DA9D" w:rsidR="003F7ECB" w:rsidRPr="003A3486" w:rsidRDefault="007500F7" w:rsidP="005D76B6">
      <w:pPr>
        <w:pStyle w:val="Odsekzoznamu"/>
        <w:numPr>
          <w:ilvl w:val="0"/>
          <w:numId w:val="61"/>
        </w:numPr>
        <w:spacing w:after="0" w:line="240" w:lineRule="auto"/>
        <w:ind w:left="567" w:hanging="567"/>
        <w:jc w:val="both"/>
        <w:rPr>
          <w:rFonts w:cstheme="minorHAnsi"/>
        </w:rPr>
      </w:pPr>
      <w:r>
        <w:rPr>
          <w:rFonts w:cstheme="minorHAnsi"/>
        </w:rPr>
        <w:t>Prijímateľ</w:t>
      </w:r>
      <w:r w:rsidR="003F7ECB" w:rsidRPr="00B90940">
        <w:rPr>
          <w:rFonts w:cstheme="minorHAnsi"/>
        </w:rPr>
        <w:t xml:space="preserve"> spolu so ŽoP predkladá </w:t>
      </w:r>
      <w:r w:rsidR="00D4207F">
        <w:rPr>
          <w:rFonts w:cstheme="minorHAnsi"/>
        </w:rPr>
        <w:t>Sprostredkovateľ</w:t>
      </w:r>
      <w:r w:rsidR="00686C84" w:rsidRPr="00B90940">
        <w:rPr>
          <w:rFonts w:cstheme="minorHAnsi"/>
        </w:rPr>
        <w:t>ovi</w:t>
      </w:r>
      <w:r w:rsidR="003F7ECB" w:rsidRPr="003A3486">
        <w:rPr>
          <w:rFonts w:cstheme="minorHAnsi"/>
        </w:rPr>
        <w:t>:</w:t>
      </w:r>
    </w:p>
    <w:p w14:paraId="65B1DEB1" w14:textId="14B729C8" w:rsidR="003F7ECB" w:rsidRPr="00E76DB5" w:rsidRDefault="003F7ECB" w:rsidP="005D76B6">
      <w:pPr>
        <w:pStyle w:val="Odsekzoznamu"/>
        <w:numPr>
          <w:ilvl w:val="0"/>
          <w:numId w:val="173"/>
        </w:numPr>
        <w:spacing w:after="0" w:line="240" w:lineRule="auto"/>
        <w:ind w:left="1134" w:hanging="567"/>
        <w:jc w:val="both"/>
        <w:rPr>
          <w:rFonts w:cstheme="minorHAnsi"/>
        </w:rPr>
      </w:pPr>
      <w:r w:rsidRPr="003A3486">
        <w:rPr>
          <w:rFonts w:cstheme="minorHAnsi"/>
          <w:b/>
        </w:rPr>
        <w:t>faktúr</w:t>
      </w:r>
      <w:r w:rsidR="00606AF9" w:rsidRPr="003A3486">
        <w:rPr>
          <w:rFonts w:cstheme="minorHAnsi"/>
          <w:b/>
        </w:rPr>
        <w:t>u</w:t>
      </w:r>
      <w:r w:rsidRPr="003A3486">
        <w:rPr>
          <w:rFonts w:cstheme="minorHAnsi"/>
          <w:b/>
        </w:rPr>
        <w:t>,</w:t>
      </w:r>
      <w:r w:rsidRPr="003A3486">
        <w:rPr>
          <w:rFonts w:cstheme="minorHAnsi"/>
        </w:rPr>
        <w:t xml:space="preserve"> prípadne doklad rovnocennej dôkaznej hodnoty prijaté od dodávateľa/zhotoviteľa</w:t>
      </w:r>
      <w:r w:rsidR="00B95CD0">
        <w:rPr>
          <w:rFonts w:cstheme="minorHAnsi"/>
        </w:rPr>
        <w:t>;</w:t>
      </w:r>
      <w:r w:rsidRPr="00E76DB5">
        <w:rPr>
          <w:rFonts w:cstheme="minorHAnsi"/>
        </w:rPr>
        <w:t xml:space="preserve"> </w:t>
      </w:r>
    </w:p>
    <w:p w14:paraId="73B9224F" w14:textId="66CDAB63" w:rsidR="006B3C13" w:rsidRPr="00247145" w:rsidRDefault="003131C1" w:rsidP="005D76B6">
      <w:pPr>
        <w:pStyle w:val="Odsekzoznamu"/>
        <w:numPr>
          <w:ilvl w:val="0"/>
          <w:numId w:val="173"/>
        </w:numPr>
        <w:spacing w:after="0" w:line="240" w:lineRule="auto"/>
        <w:ind w:left="1134" w:hanging="567"/>
        <w:jc w:val="both"/>
        <w:rPr>
          <w:rFonts w:cstheme="minorHAnsi"/>
        </w:rPr>
      </w:pPr>
      <w:r w:rsidRPr="5CA81F45">
        <w:rPr>
          <w:b/>
          <w:bCs/>
        </w:rPr>
        <w:t>p</w:t>
      </w:r>
      <w:r w:rsidR="006B3C13" w:rsidRPr="5CA81F45">
        <w:rPr>
          <w:b/>
          <w:bCs/>
        </w:rPr>
        <w:t>ísomn</w:t>
      </w:r>
      <w:r w:rsidR="00AC485B" w:rsidRPr="5CA81F45">
        <w:rPr>
          <w:b/>
          <w:bCs/>
        </w:rPr>
        <w:t>ú</w:t>
      </w:r>
      <w:r w:rsidR="006B3C13" w:rsidRPr="5CA81F45">
        <w:rPr>
          <w:b/>
          <w:bCs/>
        </w:rPr>
        <w:t xml:space="preserve"> zmluv</w:t>
      </w:r>
      <w:r w:rsidR="00AC485B" w:rsidRPr="5CA81F45">
        <w:rPr>
          <w:b/>
          <w:bCs/>
        </w:rPr>
        <w:t>u</w:t>
      </w:r>
      <w:r w:rsidR="006B3C13" w:rsidRPr="5CA81F45">
        <w:t xml:space="preserve"> s dodávateľom predmetu zákazky (predmetu projektu) vrátane dodatkov a relevantnou dokumentáciou</w:t>
      </w:r>
      <w:r w:rsidR="006B3C13" w:rsidRPr="5CA81F45">
        <w:rPr>
          <w:rStyle w:val="Odkaznapoznmkupodiarou"/>
        </w:rPr>
        <w:footnoteReference w:id="35"/>
      </w:r>
      <w:r w:rsidR="006B3C13" w:rsidRPr="5CA81F45">
        <w:t xml:space="preserve"> alebo obdobný dokument preukazujúci obchodno-právny vzťah s dodávateľom predmetu zákazky</w:t>
      </w:r>
      <w:r w:rsidR="00B95CD0" w:rsidRPr="5CA81F45">
        <w:t>;</w:t>
      </w:r>
    </w:p>
    <w:p w14:paraId="20663420" w14:textId="5F9E0D1D" w:rsidR="006B3C13" w:rsidRPr="00247145" w:rsidRDefault="006B3C13" w:rsidP="005D76B6">
      <w:pPr>
        <w:pStyle w:val="Odsekzoznamu"/>
        <w:numPr>
          <w:ilvl w:val="0"/>
          <w:numId w:val="173"/>
        </w:numPr>
        <w:spacing w:after="0" w:line="240" w:lineRule="auto"/>
        <w:ind w:left="1134" w:hanging="567"/>
        <w:jc w:val="both"/>
      </w:pPr>
      <w:r w:rsidRPr="5CA81F45">
        <w:rPr>
          <w:b/>
          <w:bCs/>
        </w:rPr>
        <w:t>objednávk</w:t>
      </w:r>
      <w:r w:rsidR="00AC485B" w:rsidRPr="5CA81F45">
        <w:rPr>
          <w:b/>
          <w:bCs/>
        </w:rPr>
        <w:t>u</w:t>
      </w:r>
      <w:r w:rsidRPr="7B4AA630">
        <w:t xml:space="preserve"> (ak</w:t>
      </w:r>
      <w:r w:rsidR="00337EC8">
        <w:t xml:space="preserve"> </w:t>
      </w:r>
      <w:r w:rsidR="00337EC8" w:rsidRPr="7B4AA630">
        <w:t>je</w:t>
      </w:r>
      <w:r w:rsidRPr="7B4AA630">
        <w:t xml:space="preserve"> relevantné)</w:t>
      </w:r>
      <w:r w:rsidRPr="7B4AA630">
        <w:rPr>
          <w:rStyle w:val="Odkaznapoznmkupodiarou"/>
        </w:rPr>
        <w:footnoteReference w:id="36"/>
      </w:r>
      <w:r w:rsidR="00B95CD0" w:rsidRPr="7B4AA630">
        <w:t>.</w:t>
      </w:r>
    </w:p>
    <w:p w14:paraId="3D5E0649" w14:textId="43FB8239" w:rsidR="003F7ECB" w:rsidRPr="00E76DB5" w:rsidRDefault="003F7ECB" w:rsidP="005D76B6">
      <w:pPr>
        <w:spacing w:after="0" w:line="240" w:lineRule="auto"/>
        <w:ind w:left="567" w:hanging="567"/>
        <w:jc w:val="both"/>
        <w:rPr>
          <w:rFonts w:cstheme="minorHAnsi"/>
        </w:rPr>
      </w:pPr>
    </w:p>
    <w:p w14:paraId="5B23F49C" w14:textId="3B38BB37" w:rsidR="003F7ECB" w:rsidRPr="00692C29" w:rsidRDefault="00D4207F" w:rsidP="005D76B6">
      <w:pPr>
        <w:pStyle w:val="Odsekzoznamu"/>
        <w:numPr>
          <w:ilvl w:val="0"/>
          <w:numId w:val="65"/>
        </w:numPr>
        <w:spacing w:after="0" w:line="240" w:lineRule="auto"/>
        <w:ind w:left="567" w:hanging="567"/>
        <w:jc w:val="both"/>
        <w:rPr>
          <w:rFonts w:cstheme="minorHAnsi"/>
        </w:rPr>
      </w:pPr>
      <w:r>
        <w:rPr>
          <w:rFonts w:cstheme="minorHAnsi"/>
        </w:rPr>
        <w:t>Sprostredkovateľ</w:t>
      </w:r>
      <w:r w:rsidR="003F7ECB" w:rsidRPr="00B90940">
        <w:rPr>
          <w:rFonts w:cstheme="minorHAnsi"/>
        </w:rPr>
        <w:t xml:space="preserve"> vykoná kontrolu ŽoP na základe podmienok a postupu výkonu kontroly projektu. V</w:t>
      </w:r>
      <w:r w:rsidR="00B85D4C" w:rsidRPr="003A3486">
        <w:rPr>
          <w:rFonts w:cstheme="minorHAnsi"/>
        </w:rPr>
        <w:t> </w:t>
      </w:r>
      <w:r w:rsidR="003F7ECB" w:rsidRPr="00692C29">
        <w:rPr>
          <w:rFonts w:cstheme="minorHAnsi"/>
        </w:rPr>
        <w:t xml:space="preserve">prípade zistenia nedostatkov </w:t>
      </w:r>
      <w:r w:rsidRPr="00692C29">
        <w:rPr>
          <w:rFonts w:cstheme="minorHAnsi"/>
        </w:rPr>
        <w:t>Sprostredkovateľ</w:t>
      </w:r>
      <w:r w:rsidR="003F7ECB" w:rsidRPr="00692C29">
        <w:rPr>
          <w:rFonts w:cstheme="minorHAnsi"/>
        </w:rPr>
        <w:t xml:space="preserve"> vyzve </w:t>
      </w:r>
      <w:r w:rsidR="007500F7" w:rsidRPr="00692C29">
        <w:rPr>
          <w:rFonts w:cstheme="minorHAnsi"/>
        </w:rPr>
        <w:t>Prijímateľ</w:t>
      </w:r>
      <w:r w:rsidR="003F7ECB" w:rsidRPr="00692C29">
        <w:rPr>
          <w:rFonts w:cstheme="minorHAnsi"/>
        </w:rPr>
        <w:t xml:space="preserve">a, aby v stanovenej lehote doplnil/upravil ŽoP. </w:t>
      </w:r>
      <w:r w:rsidRPr="00692C29">
        <w:rPr>
          <w:rFonts w:cstheme="minorHAnsi"/>
        </w:rPr>
        <w:t>Sprostredkovateľ</w:t>
      </w:r>
      <w:r w:rsidR="003F7ECB" w:rsidRPr="00692C29">
        <w:rPr>
          <w:rFonts w:cstheme="minorHAnsi"/>
        </w:rPr>
        <w:t xml:space="preserve"> vykoná AFK ŽoP v súlade s </w:t>
      </w:r>
      <w:r w:rsidR="005E216A" w:rsidRPr="00692C29">
        <w:rPr>
          <w:rFonts w:cstheme="minorHAnsi"/>
        </w:rPr>
        <w:t>kapitolou 4.4.</w:t>
      </w:r>
      <w:r w:rsidR="000730F2" w:rsidRPr="00692C29">
        <w:rPr>
          <w:rFonts w:cstheme="minorHAnsi"/>
        </w:rPr>
        <w:t>6</w:t>
      </w:r>
      <w:r w:rsidR="005E216A" w:rsidRPr="00692C29">
        <w:rPr>
          <w:rFonts w:cstheme="minorHAnsi"/>
        </w:rPr>
        <w:t>.</w:t>
      </w:r>
      <w:r w:rsidR="003F7ECB" w:rsidRPr="00692C29">
        <w:rPr>
          <w:rFonts w:cstheme="minorHAnsi"/>
        </w:rPr>
        <w:t xml:space="preserve"> tejto </w:t>
      </w:r>
      <w:r w:rsidR="004715C2" w:rsidRPr="00692C29">
        <w:rPr>
          <w:rFonts w:cstheme="minorHAnsi"/>
        </w:rPr>
        <w:t>Príruč</w:t>
      </w:r>
      <w:r w:rsidR="003F7ECB" w:rsidRPr="00692C29">
        <w:rPr>
          <w:rFonts w:cstheme="minorHAnsi"/>
        </w:rPr>
        <w:t>ky.</w:t>
      </w:r>
    </w:p>
    <w:p w14:paraId="0D6BF990" w14:textId="77777777" w:rsidR="00260842" w:rsidRPr="00692C29" w:rsidRDefault="00260842" w:rsidP="00247145">
      <w:pPr>
        <w:rPr>
          <w:rFonts w:cstheme="minorHAnsi"/>
        </w:rPr>
      </w:pPr>
    </w:p>
    <w:p w14:paraId="0251CA94" w14:textId="77777777" w:rsidR="00260842" w:rsidRPr="00692C29" w:rsidRDefault="00260842" w:rsidP="005D76B6">
      <w:pPr>
        <w:pStyle w:val="Odsekzoznamu"/>
        <w:numPr>
          <w:ilvl w:val="0"/>
          <w:numId w:val="172"/>
        </w:numPr>
        <w:spacing w:after="0" w:line="240" w:lineRule="auto"/>
        <w:ind w:left="1134" w:hanging="567"/>
        <w:jc w:val="both"/>
        <w:rPr>
          <w:rFonts w:cstheme="minorHAnsi"/>
          <w:b/>
          <w:sz w:val="24"/>
          <w:szCs w:val="24"/>
        </w:rPr>
      </w:pPr>
      <w:r w:rsidRPr="00692C29">
        <w:rPr>
          <w:rFonts w:cstheme="minorHAnsi"/>
          <w:b/>
          <w:sz w:val="24"/>
          <w:szCs w:val="24"/>
        </w:rPr>
        <w:t>Etapa zúčtovania poskytnutého predfinancovania</w:t>
      </w:r>
    </w:p>
    <w:p w14:paraId="16D54B43" w14:textId="77777777" w:rsidR="005E216A" w:rsidRPr="00E76DB5" w:rsidRDefault="005E216A" w:rsidP="005D76B6">
      <w:pPr>
        <w:pStyle w:val="Odsekzoznamu"/>
        <w:ind w:left="0"/>
        <w:rPr>
          <w:rFonts w:cstheme="minorHAnsi"/>
          <w:b/>
        </w:rPr>
      </w:pPr>
    </w:p>
    <w:p w14:paraId="1D51F9CE" w14:textId="20A10606" w:rsidR="00260842" w:rsidRPr="003A3486" w:rsidRDefault="007500F7" w:rsidP="005D76B6">
      <w:pPr>
        <w:pStyle w:val="Odsekzoznamu"/>
        <w:numPr>
          <w:ilvl w:val="0"/>
          <w:numId w:val="67"/>
        </w:numPr>
        <w:spacing w:after="0" w:line="240" w:lineRule="auto"/>
        <w:ind w:left="567" w:hanging="567"/>
        <w:rPr>
          <w:rFonts w:cstheme="minorHAnsi"/>
        </w:rPr>
      </w:pPr>
      <w:r>
        <w:rPr>
          <w:rFonts w:cstheme="minorHAnsi"/>
        </w:rPr>
        <w:t>Prijímateľ</w:t>
      </w:r>
      <w:r w:rsidR="00260842" w:rsidRPr="00B90940">
        <w:rPr>
          <w:rFonts w:cstheme="minorHAnsi"/>
        </w:rPr>
        <w:t xml:space="preserve"> v rámci zúčtovania predfinancovania predkladá spolu so ŽoP:</w:t>
      </w:r>
    </w:p>
    <w:p w14:paraId="6CE9273B" w14:textId="0C9A0F97" w:rsidR="00260842" w:rsidRPr="009B04F5" w:rsidRDefault="00260842" w:rsidP="4E2650F4">
      <w:pPr>
        <w:pStyle w:val="Odsekzoznamu"/>
        <w:numPr>
          <w:ilvl w:val="0"/>
          <w:numId w:val="174"/>
        </w:numPr>
        <w:spacing w:after="0" w:line="240" w:lineRule="auto"/>
        <w:ind w:left="1134" w:hanging="567"/>
        <w:jc w:val="both"/>
      </w:pPr>
      <w:r w:rsidRPr="009B04F5">
        <w:rPr>
          <w:b/>
          <w:bCs/>
        </w:rPr>
        <w:t>výpis z bankového účtu</w:t>
      </w:r>
      <w:r w:rsidRPr="009B04F5">
        <w:t xml:space="preserve"> potvrdzujúci príjem prostriedkov mechanizmu na </w:t>
      </w:r>
      <w:r w:rsidR="00B95CD0" w:rsidRPr="009B04F5">
        <w:t>s</w:t>
      </w:r>
      <w:r w:rsidRPr="009B04F5">
        <w:t xml:space="preserve">polufinancovanie; </w:t>
      </w:r>
    </w:p>
    <w:p w14:paraId="4792E2A4" w14:textId="734F1A6C" w:rsidR="006B3C13" w:rsidRPr="00247145" w:rsidRDefault="006B3C13" w:rsidP="005D76B6">
      <w:pPr>
        <w:pStyle w:val="Odsekzoznamu"/>
        <w:numPr>
          <w:ilvl w:val="0"/>
          <w:numId w:val="174"/>
        </w:numPr>
        <w:spacing w:after="0" w:line="240" w:lineRule="auto"/>
        <w:ind w:left="1134" w:hanging="567"/>
        <w:jc w:val="both"/>
      </w:pPr>
      <w:r w:rsidRPr="5CA81F45">
        <w:rPr>
          <w:b/>
          <w:bCs/>
        </w:rPr>
        <w:t>dodací list alebo preberací protokol</w:t>
      </w:r>
      <w:r w:rsidRPr="020504C7">
        <w:t xml:space="preserve"> (ak relevantné) vrátane podpisu osoby </w:t>
      </w:r>
      <w:r w:rsidR="007500F7" w:rsidRPr="020504C7">
        <w:t>Prijímateľ</w:t>
      </w:r>
      <w:r w:rsidRPr="020504C7">
        <w:t>a potvrdzujúci prevzatie a dátum prevzatia,</w:t>
      </w:r>
    </w:p>
    <w:p w14:paraId="2B20B1B0" w14:textId="7EF4B51C" w:rsidR="151BC882" w:rsidRDefault="151BC882" w:rsidP="020504C7">
      <w:pPr>
        <w:pStyle w:val="Odsekzoznamu"/>
        <w:numPr>
          <w:ilvl w:val="0"/>
          <w:numId w:val="174"/>
        </w:numPr>
        <w:spacing w:after="0" w:line="240" w:lineRule="auto"/>
        <w:ind w:left="1134" w:hanging="567"/>
        <w:jc w:val="both"/>
      </w:pPr>
      <w:r>
        <w:t>fotodokumentácia k preukázaniu zabezpečenia publicity projektu</w:t>
      </w:r>
    </w:p>
    <w:p w14:paraId="1501D037" w14:textId="1855064C" w:rsidR="00260842" w:rsidRPr="003A3486" w:rsidRDefault="00260842" w:rsidP="005D76B6">
      <w:pPr>
        <w:spacing w:after="0" w:line="240" w:lineRule="auto"/>
        <w:ind w:left="567" w:hanging="567"/>
        <w:rPr>
          <w:rFonts w:cstheme="minorHAnsi"/>
        </w:rPr>
      </w:pPr>
    </w:p>
    <w:p w14:paraId="12653837" w14:textId="6F6B848E" w:rsidR="00260842" w:rsidRPr="00B90940" w:rsidRDefault="00260842" w:rsidP="005D76B6">
      <w:pPr>
        <w:pStyle w:val="Odsekzoznamu"/>
        <w:numPr>
          <w:ilvl w:val="0"/>
          <w:numId w:val="66"/>
        </w:numPr>
        <w:spacing w:after="0" w:line="240" w:lineRule="auto"/>
        <w:ind w:left="567" w:hanging="567"/>
        <w:jc w:val="both"/>
        <w:rPr>
          <w:rFonts w:cstheme="minorHAnsi"/>
        </w:rPr>
      </w:pPr>
      <w:r w:rsidRPr="003A3486">
        <w:rPr>
          <w:rFonts w:cstheme="minorHAnsi"/>
        </w:rPr>
        <w:t xml:space="preserve">V rámci ŽoP (zúčtovanie predfinancovania) </w:t>
      </w:r>
      <w:r w:rsidR="007500F7">
        <w:rPr>
          <w:rFonts w:cstheme="minorHAnsi"/>
        </w:rPr>
        <w:t>Prijímateľ</w:t>
      </w:r>
      <w:r w:rsidRPr="00B90940">
        <w:rPr>
          <w:rFonts w:cstheme="minorHAnsi"/>
        </w:rPr>
        <w:t xml:space="preserve"> uvedie aj výdavky viažuce sa na vyššie uvedené</w:t>
      </w:r>
      <w:del w:id="184" w:author="Autor">
        <w:r w:rsidRPr="00B90940" w:rsidDel="00796341">
          <w:rPr>
            <w:rFonts w:cstheme="minorHAnsi"/>
          </w:rPr>
          <w:delText xml:space="preserve"> hotovostné</w:delText>
        </w:r>
      </w:del>
      <w:r w:rsidRPr="00B90940">
        <w:rPr>
          <w:rFonts w:cstheme="minorHAnsi"/>
        </w:rPr>
        <w:t xml:space="preserve"> a bezhotovostné úhrady, ktoré boli zahrnuté v ŽoP (poskytnutie predfinancovania), pričom</w:t>
      </w:r>
      <w:r w:rsidR="00B95CD0">
        <w:rPr>
          <w:rFonts w:cstheme="minorHAnsi"/>
        </w:rPr>
        <w:t xml:space="preserve"> </w:t>
      </w:r>
      <w:r w:rsidRPr="00E76DB5">
        <w:rPr>
          <w:rFonts w:cstheme="minorHAnsi"/>
        </w:rPr>
        <w:t>nie je povinný opätovne predkladať tie isté účtovné doklady potvrdzujúce hotovostnú úhradu, ktoré predložil v ŽoP (poskytnutie predfinancovania).</w:t>
      </w:r>
    </w:p>
    <w:p w14:paraId="502A439D" w14:textId="77777777" w:rsidR="00260842" w:rsidRPr="003A3486" w:rsidRDefault="00260842" w:rsidP="005D76B6">
      <w:pPr>
        <w:spacing w:after="0" w:line="240" w:lineRule="auto"/>
        <w:ind w:left="567" w:hanging="567"/>
        <w:jc w:val="both"/>
        <w:rPr>
          <w:rFonts w:cstheme="minorHAnsi"/>
        </w:rPr>
      </w:pPr>
    </w:p>
    <w:p w14:paraId="0070B4C5" w14:textId="549C1D24" w:rsidR="00260842" w:rsidRPr="003A3486" w:rsidRDefault="00260842" w:rsidP="005D76B6">
      <w:pPr>
        <w:pStyle w:val="Odsekzoznamu"/>
        <w:numPr>
          <w:ilvl w:val="0"/>
          <w:numId w:val="66"/>
        </w:numPr>
        <w:spacing w:after="0" w:line="240" w:lineRule="auto"/>
        <w:ind w:left="567" w:hanging="567"/>
        <w:jc w:val="both"/>
        <w:rPr>
          <w:rFonts w:cstheme="minorHAnsi"/>
        </w:rPr>
      </w:pPr>
      <w:r w:rsidRPr="5CA81F45">
        <w:t>Za splnenie povinnosti riadneho zúčtovania predfinancovania sa považuje odoslanie ŽoP</w:t>
      </w:r>
      <w:r w:rsidR="005E216A" w:rsidRPr="5CA81F45">
        <w:rPr>
          <w:rStyle w:val="Odkaznapoznmkupodiarou"/>
        </w:rPr>
        <w:footnoteReference w:id="37"/>
      </w:r>
      <w:r w:rsidRPr="5CA81F45">
        <w:t xml:space="preserve"> (zúčtovanie predfinancovania) </w:t>
      </w:r>
      <w:r w:rsidR="007500F7" w:rsidRPr="5CA81F45">
        <w:t>Prijímateľ</w:t>
      </w:r>
      <w:r w:rsidRPr="5CA81F45">
        <w:t>om v listinnej podobe resp. deň odoslania elektronickými prostriedkami (</w:t>
      </w:r>
      <w:r w:rsidR="006C4C9B" w:rsidRPr="5CA81F45">
        <w:t>Ú</w:t>
      </w:r>
      <w:r w:rsidRPr="5CA81F45">
        <w:t>PVS</w:t>
      </w:r>
      <w:r w:rsidR="005E216A" w:rsidRPr="5CA81F45">
        <w:t>)</w:t>
      </w:r>
      <w:r w:rsidRPr="5CA81F45">
        <w:t xml:space="preserve"> zo strany </w:t>
      </w:r>
      <w:r w:rsidR="007500F7" w:rsidRPr="5CA81F45">
        <w:t>Prijímateľ</w:t>
      </w:r>
      <w:r w:rsidRPr="5CA81F45">
        <w:t>a.</w:t>
      </w:r>
    </w:p>
    <w:p w14:paraId="7ED3935F" w14:textId="77777777" w:rsidR="00260842" w:rsidRPr="003A3486" w:rsidRDefault="00260842" w:rsidP="005D76B6">
      <w:pPr>
        <w:spacing w:after="0" w:line="240" w:lineRule="auto"/>
        <w:ind w:left="567" w:hanging="567"/>
        <w:jc w:val="both"/>
        <w:rPr>
          <w:rFonts w:cstheme="minorHAnsi"/>
        </w:rPr>
      </w:pPr>
    </w:p>
    <w:p w14:paraId="15C9B15B" w14:textId="342ADD28" w:rsidR="003F7ECB" w:rsidRPr="003A3486" w:rsidRDefault="00260842" w:rsidP="005D76B6">
      <w:pPr>
        <w:pStyle w:val="Odsekzoznamu"/>
        <w:numPr>
          <w:ilvl w:val="0"/>
          <w:numId w:val="66"/>
        </w:numPr>
        <w:spacing w:after="0" w:line="240" w:lineRule="auto"/>
        <w:ind w:left="567" w:hanging="567"/>
        <w:jc w:val="both"/>
      </w:pPr>
      <w:r w:rsidRPr="334B8D27">
        <w:t xml:space="preserve">Nezúčtovaný rozdiel predfinancovania je </w:t>
      </w:r>
      <w:r w:rsidR="007500F7" w:rsidRPr="334B8D27">
        <w:t>Prijímateľ</w:t>
      </w:r>
      <w:r w:rsidRPr="334B8D27">
        <w:t xml:space="preserve"> povinný na základe vzájomnej komunikácie s</w:t>
      </w:r>
      <w:r w:rsidR="00174B13" w:rsidRPr="334B8D27">
        <w:t>o</w:t>
      </w:r>
      <w:r w:rsidR="003D77DA" w:rsidRPr="334B8D27">
        <w:t> </w:t>
      </w:r>
      <w:r w:rsidR="00D4207F" w:rsidRPr="334B8D27">
        <w:t>Sprostredkovateľ</w:t>
      </w:r>
      <w:r w:rsidR="005E216A" w:rsidRPr="334B8D27">
        <w:t>om</w:t>
      </w:r>
      <w:r w:rsidRPr="334B8D27">
        <w:t xml:space="preserve"> vrátiť bezodkladne, najneskôr do 10 pracovných dní od ukončenia lehoty na zúčtovanie. </w:t>
      </w:r>
      <w:r w:rsidR="007500F7" w:rsidRPr="334B8D27">
        <w:t>Prijímateľ</w:t>
      </w:r>
      <w:r w:rsidRPr="334B8D27">
        <w:t xml:space="preserve"> vráti nezúčtovaný rozdiel každej jednej poskytnutej platby predfinancovania samostatne</w:t>
      </w:r>
      <w:r w:rsidR="002955CA" w:rsidRPr="334B8D27">
        <w:t>.</w:t>
      </w:r>
    </w:p>
    <w:p w14:paraId="75A5A93A" w14:textId="77777777" w:rsidR="003F7ECB" w:rsidRPr="003A3486" w:rsidRDefault="003F7ECB" w:rsidP="00247145">
      <w:pPr>
        <w:spacing w:after="0" w:line="240" w:lineRule="auto"/>
        <w:rPr>
          <w:rFonts w:cstheme="minorHAnsi"/>
        </w:rPr>
      </w:pPr>
    </w:p>
    <w:p w14:paraId="6F5A069C" w14:textId="7CE5353F" w:rsidR="00260842" w:rsidRDefault="00260842" w:rsidP="000A15E9">
      <w:pPr>
        <w:spacing w:after="0" w:line="240" w:lineRule="auto"/>
        <w:outlineLvl w:val="3"/>
        <w:rPr>
          <w:rFonts w:cstheme="minorHAnsi"/>
          <w:b/>
          <w:sz w:val="24"/>
          <w:szCs w:val="24"/>
        </w:rPr>
      </w:pPr>
      <w:r w:rsidRPr="005D76B6">
        <w:rPr>
          <w:rFonts w:cstheme="minorHAnsi"/>
          <w:b/>
          <w:sz w:val="24"/>
          <w:szCs w:val="24"/>
        </w:rPr>
        <w:t>Systém refundácie</w:t>
      </w:r>
    </w:p>
    <w:p w14:paraId="0038A0DC" w14:textId="77777777" w:rsidR="00B95CD0" w:rsidRPr="005D76B6" w:rsidRDefault="00B95CD0" w:rsidP="00E76DB5">
      <w:pPr>
        <w:spacing w:after="0" w:line="240" w:lineRule="auto"/>
        <w:outlineLvl w:val="3"/>
        <w:rPr>
          <w:rFonts w:cstheme="minorHAnsi"/>
          <w:b/>
          <w:sz w:val="24"/>
          <w:szCs w:val="24"/>
        </w:rPr>
      </w:pPr>
    </w:p>
    <w:p w14:paraId="6BBC8847" w14:textId="58E3F8D5" w:rsidR="00FA307E" w:rsidRPr="003A3486" w:rsidRDefault="00FA307E" w:rsidP="005D76B6">
      <w:pPr>
        <w:pStyle w:val="Odsekzoznamu"/>
        <w:numPr>
          <w:ilvl w:val="0"/>
          <w:numId w:val="70"/>
        </w:numPr>
        <w:tabs>
          <w:tab w:val="left" w:pos="567"/>
        </w:tabs>
        <w:spacing w:after="0" w:line="240" w:lineRule="auto"/>
        <w:ind w:left="567" w:hanging="567"/>
        <w:jc w:val="both"/>
        <w:rPr>
          <w:rFonts w:cstheme="minorHAnsi"/>
        </w:rPr>
      </w:pPr>
      <w:r w:rsidRPr="00E76DB5">
        <w:rPr>
          <w:rFonts w:cstheme="minorHAnsi"/>
        </w:rPr>
        <w:t xml:space="preserve">Pri systéme refundácie sa finančné prostriedky preplácajú v pomere stanovenom na </w:t>
      </w:r>
      <w:r w:rsidRPr="00B90940">
        <w:rPr>
          <w:rFonts w:cstheme="minorHAnsi"/>
        </w:rPr>
        <w:t xml:space="preserve">projekt na základe skutočne vynaložených výdavkov </w:t>
      </w:r>
      <w:r w:rsidR="007500F7">
        <w:rPr>
          <w:rFonts w:cstheme="minorHAnsi"/>
        </w:rPr>
        <w:t>Prijímateľ</w:t>
      </w:r>
      <w:r w:rsidRPr="00B90940">
        <w:rPr>
          <w:rFonts w:cstheme="minorHAnsi"/>
        </w:rPr>
        <w:t xml:space="preserve">om, tzn. že </w:t>
      </w:r>
      <w:r w:rsidR="007500F7">
        <w:rPr>
          <w:rFonts w:cstheme="minorHAnsi"/>
        </w:rPr>
        <w:t>Prijímateľ</w:t>
      </w:r>
      <w:r w:rsidRPr="00B90940">
        <w:rPr>
          <w:rFonts w:cstheme="minorHAnsi"/>
        </w:rPr>
        <w:t xml:space="preserve"> je povinný realizovať výdavky najskôr z vlastných zdrojov a tie mu budú </w:t>
      </w:r>
      <w:r w:rsidRPr="003A3486">
        <w:rPr>
          <w:rFonts w:cstheme="minorHAnsi"/>
        </w:rPr>
        <w:t xml:space="preserve">pri jednotlivých platbách refundované v pomernej výške v zmysle Zmluvy o PPM. </w:t>
      </w:r>
    </w:p>
    <w:p w14:paraId="3AC50481" w14:textId="77777777" w:rsidR="002568B5" w:rsidRPr="003A3486" w:rsidRDefault="002568B5" w:rsidP="005D76B6">
      <w:pPr>
        <w:pStyle w:val="Odsekzoznamu"/>
        <w:tabs>
          <w:tab w:val="left" w:pos="567"/>
        </w:tabs>
        <w:spacing w:after="0" w:line="240" w:lineRule="auto"/>
        <w:ind w:left="567" w:hanging="567"/>
        <w:jc w:val="both"/>
        <w:rPr>
          <w:rFonts w:cstheme="minorHAnsi"/>
        </w:rPr>
      </w:pPr>
    </w:p>
    <w:p w14:paraId="461F03E2" w14:textId="02A49330" w:rsidR="00F302EF" w:rsidRPr="00392D1F" w:rsidRDefault="00FA307E" w:rsidP="00392D1F">
      <w:pPr>
        <w:pStyle w:val="Odsekzoznamu"/>
        <w:numPr>
          <w:ilvl w:val="0"/>
          <w:numId w:val="70"/>
        </w:numPr>
        <w:tabs>
          <w:tab w:val="left" w:pos="567"/>
        </w:tabs>
        <w:spacing w:after="240" w:line="240" w:lineRule="auto"/>
        <w:ind w:left="567" w:hanging="567"/>
        <w:rPr>
          <w:rFonts w:cstheme="minorHAnsi"/>
        </w:rPr>
      </w:pPr>
      <w:r w:rsidRPr="00392D1F">
        <w:rPr>
          <w:rFonts w:cstheme="minorHAnsi"/>
        </w:rPr>
        <w:lastRenderedPageBreak/>
        <w:t>Postup pri predkladaní ŽoP systémom refundácie:</w:t>
      </w:r>
    </w:p>
    <w:p w14:paraId="4F28BDE4" w14:textId="2EEF9A1F" w:rsidR="00FA307E" w:rsidRPr="00F302EF" w:rsidRDefault="007500F7" w:rsidP="005D76B6">
      <w:pPr>
        <w:pStyle w:val="Odsekzoznamu"/>
        <w:numPr>
          <w:ilvl w:val="0"/>
          <w:numId w:val="175"/>
        </w:numPr>
        <w:tabs>
          <w:tab w:val="left" w:pos="567"/>
        </w:tabs>
        <w:spacing w:line="240" w:lineRule="auto"/>
        <w:ind w:left="1134" w:hanging="567"/>
        <w:rPr>
          <w:rFonts w:cstheme="minorHAnsi"/>
        </w:rPr>
      </w:pPr>
      <w:r w:rsidRPr="00F302EF">
        <w:rPr>
          <w:rFonts w:cstheme="minorHAnsi"/>
        </w:rPr>
        <w:t>Prijímateľ</w:t>
      </w:r>
      <w:r w:rsidR="00FA307E" w:rsidRPr="00F302EF">
        <w:rPr>
          <w:rFonts w:cstheme="minorHAnsi"/>
        </w:rPr>
        <w:t xml:space="preserve"> uhradí výdavky súvisiace s realizáciu projektu z vlastných zdrojov.</w:t>
      </w:r>
    </w:p>
    <w:p w14:paraId="6909C531" w14:textId="398EDD36" w:rsidR="00FA307E" w:rsidRPr="003A3486" w:rsidRDefault="007500F7" w:rsidP="005D76B6">
      <w:pPr>
        <w:pStyle w:val="Odsekzoznamu"/>
        <w:numPr>
          <w:ilvl w:val="0"/>
          <w:numId w:val="175"/>
        </w:numPr>
        <w:spacing w:after="0" w:line="240" w:lineRule="auto"/>
        <w:ind w:left="1134" w:hanging="567"/>
        <w:jc w:val="both"/>
        <w:rPr>
          <w:rFonts w:cstheme="minorHAnsi"/>
        </w:rPr>
      </w:pPr>
      <w:r>
        <w:rPr>
          <w:rFonts w:cstheme="minorHAnsi"/>
        </w:rPr>
        <w:t>Prijímateľ</w:t>
      </w:r>
      <w:r w:rsidR="00FA307E" w:rsidRPr="00B90940">
        <w:rPr>
          <w:rFonts w:cstheme="minorHAnsi"/>
        </w:rPr>
        <w:t xml:space="preserve"> predkladá ŽoP (po</w:t>
      </w:r>
      <w:r w:rsidR="00FA307E" w:rsidRPr="003A3486">
        <w:rPr>
          <w:rFonts w:cstheme="minorHAnsi"/>
        </w:rPr>
        <w:t>skytnutie priebežnej platby</w:t>
      </w:r>
      <w:r w:rsidR="00174B13" w:rsidRPr="003A3486">
        <w:rPr>
          <w:rFonts w:cstheme="minorHAnsi"/>
        </w:rPr>
        <w:t xml:space="preserve"> - refundácie</w:t>
      </w:r>
      <w:r w:rsidR="00FA307E" w:rsidRPr="003A3486">
        <w:rPr>
          <w:rFonts w:cstheme="minorHAnsi"/>
        </w:rPr>
        <w:t xml:space="preserve">) </w:t>
      </w:r>
      <w:r w:rsidR="00D4207F">
        <w:rPr>
          <w:rFonts w:cstheme="minorHAnsi"/>
        </w:rPr>
        <w:t>Sprostredkovateľ</w:t>
      </w:r>
      <w:r w:rsidR="00686C84" w:rsidRPr="00B90940">
        <w:rPr>
          <w:rFonts w:cstheme="minorHAnsi"/>
        </w:rPr>
        <w:t>ovi</w:t>
      </w:r>
      <w:r w:rsidR="00FA307E" w:rsidRPr="003A3486">
        <w:rPr>
          <w:rFonts w:cstheme="minorHAnsi"/>
        </w:rPr>
        <w:t xml:space="preserve"> v listinnej podobe do podateľne MŠVVa</w:t>
      </w:r>
      <w:r w:rsidR="00036702" w:rsidRPr="003A3486">
        <w:rPr>
          <w:rFonts w:cstheme="minorHAnsi"/>
        </w:rPr>
        <w:t>M</w:t>
      </w:r>
      <w:r w:rsidR="00FA307E" w:rsidRPr="003A3486">
        <w:rPr>
          <w:rFonts w:cstheme="minorHAnsi"/>
        </w:rPr>
        <w:t xml:space="preserve"> SR, resp. elektronickými prostriedkami (</w:t>
      </w:r>
      <w:r w:rsidR="006C4C9B" w:rsidRPr="003A3486">
        <w:rPr>
          <w:rFonts w:cstheme="minorHAnsi"/>
        </w:rPr>
        <w:t>Ú</w:t>
      </w:r>
      <w:r w:rsidR="00FA307E" w:rsidRPr="003A3486">
        <w:rPr>
          <w:rFonts w:cstheme="minorHAnsi"/>
        </w:rPr>
        <w:t xml:space="preserve">PVS). V rámci formulára ŽoP </w:t>
      </w:r>
      <w:r>
        <w:rPr>
          <w:rFonts w:cstheme="minorHAnsi"/>
        </w:rPr>
        <w:t>Prijímateľ</w:t>
      </w:r>
      <w:r w:rsidR="00FA307E" w:rsidRPr="00B90940">
        <w:rPr>
          <w:rFonts w:cstheme="minorHAnsi"/>
        </w:rPr>
        <w:t xml:space="preserve"> uvedie nárokované finančné prostriedky projektu </w:t>
      </w:r>
      <w:r w:rsidR="00FA307E" w:rsidRPr="003A3486">
        <w:rPr>
          <w:rFonts w:cstheme="minorHAnsi"/>
        </w:rPr>
        <w:t>v zmysle Zmluvy o</w:t>
      </w:r>
      <w:r w:rsidR="003D77DA" w:rsidRPr="003A3486">
        <w:rPr>
          <w:rFonts w:cstheme="minorHAnsi"/>
        </w:rPr>
        <w:t> </w:t>
      </w:r>
      <w:r w:rsidR="00FA307E" w:rsidRPr="003A3486">
        <w:rPr>
          <w:rFonts w:cstheme="minorHAnsi"/>
        </w:rPr>
        <w:t>PPM.</w:t>
      </w:r>
    </w:p>
    <w:p w14:paraId="36DEE22F" w14:textId="1409B84B" w:rsidR="00F957E4" w:rsidRPr="00247145" w:rsidRDefault="007500F7" w:rsidP="005D76B6">
      <w:pPr>
        <w:pStyle w:val="Odsekzoznamu"/>
        <w:numPr>
          <w:ilvl w:val="0"/>
          <w:numId w:val="175"/>
        </w:numPr>
        <w:spacing w:after="0" w:line="240" w:lineRule="auto"/>
        <w:ind w:left="1134" w:hanging="567"/>
        <w:jc w:val="both"/>
        <w:rPr>
          <w:rFonts w:cstheme="minorHAnsi"/>
        </w:rPr>
      </w:pPr>
      <w:r>
        <w:rPr>
          <w:rFonts w:cstheme="minorHAnsi"/>
        </w:rPr>
        <w:t>Prijímateľ</w:t>
      </w:r>
      <w:r w:rsidR="00FA307E" w:rsidRPr="00B90940">
        <w:rPr>
          <w:rFonts w:cstheme="minorHAnsi"/>
        </w:rPr>
        <w:t xml:space="preserve"> spolu so ŽoP</w:t>
      </w:r>
      <w:r w:rsidR="00F957E4" w:rsidRPr="003A3486">
        <w:rPr>
          <w:rFonts w:cstheme="minorHAnsi"/>
        </w:rPr>
        <w:t xml:space="preserve"> </w:t>
      </w:r>
      <w:r w:rsidR="00FA307E" w:rsidRPr="003A3486">
        <w:rPr>
          <w:rFonts w:cstheme="minorHAnsi"/>
        </w:rPr>
        <w:t xml:space="preserve">predkladá </w:t>
      </w:r>
      <w:r w:rsidR="00D4207F">
        <w:rPr>
          <w:rFonts w:cstheme="minorHAnsi"/>
        </w:rPr>
        <w:t>Sprostredkovateľ</w:t>
      </w:r>
      <w:r w:rsidR="00686C84" w:rsidRPr="00B90940">
        <w:rPr>
          <w:rFonts w:cstheme="minorHAnsi"/>
        </w:rPr>
        <w:t>ovi</w:t>
      </w:r>
      <w:r w:rsidR="00F957E4" w:rsidRPr="003A3486">
        <w:rPr>
          <w:rFonts w:cstheme="minorHAnsi"/>
        </w:rPr>
        <w:t xml:space="preserve"> v rámci priebežnej platby </w:t>
      </w:r>
      <w:r w:rsidR="00174B13" w:rsidRPr="003A3486">
        <w:rPr>
          <w:rFonts w:cstheme="minorHAnsi"/>
        </w:rPr>
        <w:t xml:space="preserve">taktiež </w:t>
      </w:r>
      <w:r w:rsidR="00F957E4" w:rsidRPr="003A3486">
        <w:rPr>
          <w:rFonts w:cstheme="minorHAnsi"/>
        </w:rPr>
        <w:t>dokumentáciu</w:t>
      </w:r>
      <w:r w:rsidR="000A15E9">
        <w:rPr>
          <w:rFonts w:cstheme="minorHAnsi"/>
        </w:rPr>
        <w:t>,</w:t>
      </w:r>
      <w:r w:rsidR="00F957E4" w:rsidRPr="00247145">
        <w:rPr>
          <w:rFonts w:cstheme="minorHAnsi"/>
        </w:rPr>
        <w:t xml:space="preserve"> ktorej rozsah je vyme</w:t>
      </w:r>
      <w:r w:rsidR="00F957E4" w:rsidRPr="00E76DB5">
        <w:rPr>
          <w:rFonts w:cstheme="minorHAnsi"/>
        </w:rPr>
        <w:t xml:space="preserve">dzený touto </w:t>
      </w:r>
      <w:r w:rsidR="004715C2" w:rsidRPr="003A3486">
        <w:rPr>
          <w:rFonts w:cstheme="minorHAnsi"/>
        </w:rPr>
        <w:t>Príruč</w:t>
      </w:r>
      <w:r w:rsidR="00F957E4" w:rsidRPr="003A3486">
        <w:rPr>
          <w:rFonts w:cstheme="minorHAnsi"/>
        </w:rPr>
        <w:t>kou v kapitole 4.4.1.</w:t>
      </w:r>
      <w:r w:rsidR="00F957E4" w:rsidRPr="003A3486" w:rsidDel="00F957E4">
        <w:rPr>
          <w:rFonts w:cstheme="minorHAnsi"/>
        </w:rPr>
        <w:t xml:space="preserve"> </w:t>
      </w:r>
    </w:p>
    <w:p w14:paraId="1F9808CE" w14:textId="77777777" w:rsidR="00260842" w:rsidRPr="00E76DB5" w:rsidRDefault="00260842" w:rsidP="005D76B6">
      <w:pPr>
        <w:pStyle w:val="Odsekzoznamu"/>
        <w:spacing w:after="0" w:line="240" w:lineRule="auto"/>
        <w:ind w:left="0"/>
        <w:rPr>
          <w:rFonts w:cstheme="minorHAnsi"/>
        </w:rPr>
      </w:pPr>
    </w:p>
    <w:p w14:paraId="2696979C" w14:textId="23E363F5" w:rsidR="00EA4C88" w:rsidRDefault="00EA4C88" w:rsidP="000A15E9">
      <w:pPr>
        <w:pStyle w:val="Odsekzoznamu"/>
        <w:numPr>
          <w:ilvl w:val="2"/>
          <w:numId w:val="8"/>
        </w:numPr>
        <w:spacing w:after="0" w:line="240" w:lineRule="auto"/>
        <w:ind w:left="0" w:firstLine="0"/>
        <w:outlineLvl w:val="2"/>
        <w:rPr>
          <w:rFonts w:cstheme="minorHAnsi"/>
          <w:b/>
          <w:sz w:val="24"/>
          <w:szCs w:val="24"/>
        </w:rPr>
      </w:pPr>
      <w:bookmarkStart w:id="185" w:name="_Toc233035342"/>
      <w:r w:rsidRPr="005D76B6">
        <w:rPr>
          <w:rFonts w:cstheme="minorHAnsi"/>
          <w:b/>
          <w:sz w:val="24"/>
          <w:szCs w:val="24"/>
        </w:rPr>
        <w:t>Realizácia platieb</w:t>
      </w:r>
      <w:bookmarkEnd w:id="185"/>
    </w:p>
    <w:p w14:paraId="657E7F60" w14:textId="77777777" w:rsidR="00B95CD0" w:rsidRPr="005D76B6" w:rsidRDefault="00B95CD0" w:rsidP="005D76B6">
      <w:pPr>
        <w:spacing w:after="0" w:line="240" w:lineRule="auto"/>
        <w:outlineLvl w:val="2"/>
        <w:rPr>
          <w:rFonts w:cstheme="minorHAnsi"/>
          <w:b/>
          <w:sz w:val="24"/>
          <w:szCs w:val="24"/>
        </w:rPr>
      </w:pPr>
    </w:p>
    <w:p w14:paraId="7A430E2A" w14:textId="60F7E776" w:rsidR="00FA307E" w:rsidRPr="003A3486" w:rsidRDefault="00FA307E" w:rsidP="005D76B6">
      <w:pPr>
        <w:pStyle w:val="Odsekzoznamu"/>
        <w:numPr>
          <w:ilvl w:val="0"/>
          <w:numId w:val="75"/>
        </w:numPr>
        <w:spacing w:after="0" w:line="240" w:lineRule="auto"/>
        <w:ind w:left="567" w:hanging="567"/>
        <w:jc w:val="both"/>
        <w:rPr>
          <w:rFonts w:cstheme="minorHAnsi"/>
        </w:rPr>
      </w:pPr>
      <w:r w:rsidRPr="00E76DB5">
        <w:rPr>
          <w:rFonts w:cstheme="minorHAnsi"/>
        </w:rPr>
        <w:t>P</w:t>
      </w:r>
      <w:r w:rsidRPr="00B90940">
        <w:rPr>
          <w:rFonts w:cstheme="minorHAnsi"/>
        </w:rPr>
        <w:t xml:space="preserve">rostriedky mechanizmu poskytuje </w:t>
      </w:r>
      <w:r w:rsidR="00D4207F">
        <w:rPr>
          <w:rFonts w:cstheme="minorHAnsi"/>
        </w:rPr>
        <w:t>Sprostredkovateľ</w:t>
      </w:r>
      <w:r w:rsidR="00F957E4" w:rsidRPr="00B90940">
        <w:rPr>
          <w:rFonts w:cstheme="minorHAnsi"/>
        </w:rPr>
        <w:t xml:space="preserve"> </w:t>
      </w:r>
      <w:r w:rsidR="007500F7">
        <w:rPr>
          <w:rFonts w:cstheme="minorHAnsi"/>
        </w:rPr>
        <w:t>Prijímateľ</w:t>
      </w:r>
      <w:r w:rsidRPr="00B90940">
        <w:rPr>
          <w:rFonts w:cstheme="minorHAnsi"/>
        </w:rPr>
        <w:t xml:space="preserve">ovi až po nadobudnutí </w:t>
      </w:r>
      <w:r w:rsidRPr="003A3486">
        <w:rPr>
          <w:rFonts w:cstheme="minorHAnsi"/>
        </w:rPr>
        <w:t xml:space="preserve">účinnosti </w:t>
      </w:r>
      <w:r w:rsidR="0008560A">
        <w:rPr>
          <w:rFonts w:cstheme="minorHAnsi"/>
        </w:rPr>
        <w:t>Z</w:t>
      </w:r>
      <w:r w:rsidR="0008560A" w:rsidRPr="003A3486">
        <w:rPr>
          <w:rFonts w:cstheme="minorHAnsi"/>
        </w:rPr>
        <w:t xml:space="preserve">mluvy </w:t>
      </w:r>
      <w:r w:rsidRPr="003A3486">
        <w:rPr>
          <w:rFonts w:cstheme="minorHAnsi"/>
        </w:rPr>
        <w:t xml:space="preserve">o PPM, a to na základe predloženej </w:t>
      </w:r>
      <w:r w:rsidR="00782F67" w:rsidRPr="003A3486">
        <w:rPr>
          <w:rFonts w:cstheme="minorHAnsi"/>
        </w:rPr>
        <w:t>ŽoP</w:t>
      </w:r>
      <w:r w:rsidRPr="003A3486">
        <w:rPr>
          <w:rFonts w:cstheme="minorHAnsi"/>
        </w:rPr>
        <w:t xml:space="preserve">. Pri predkladaní </w:t>
      </w:r>
      <w:r w:rsidR="007A1D57">
        <w:rPr>
          <w:rFonts w:cstheme="minorHAnsi"/>
        </w:rPr>
        <w:t>ŽoP</w:t>
      </w:r>
      <w:r w:rsidRPr="003A3486">
        <w:rPr>
          <w:rFonts w:cstheme="minorHAnsi"/>
        </w:rPr>
        <w:t xml:space="preserve"> postupuje </w:t>
      </w:r>
      <w:r w:rsidR="007500F7">
        <w:rPr>
          <w:rFonts w:cstheme="minorHAnsi"/>
        </w:rPr>
        <w:t>Prijímateľ</w:t>
      </w:r>
      <w:r w:rsidRPr="00B90940">
        <w:rPr>
          <w:rFonts w:cstheme="minorHAnsi"/>
        </w:rPr>
        <w:t xml:space="preserve"> v súlade so Zmluvou o PPM uzavretou medzi </w:t>
      </w:r>
      <w:r w:rsidR="00D4207F">
        <w:rPr>
          <w:rFonts w:cstheme="minorHAnsi"/>
        </w:rPr>
        <w:t>Sprostredkovateľ</w:t>
      </w:r>
      <w:r w:rsidR="005A228E" w:rsidRPr="00B90940">
        <w:rPr>
          <w:rFonts w:cstheme="minorHAnsi"/>
        </w:rPr>
        <w:t>om</w:t>
      </w:r>
      <w:r w:rsidRPr="003A3486">
        <w:rPr>
          <w:rFonts w:cstheme="minorHAnsi"/>
        </w:rPr>
        <w:t xml:space="preserve"> a </w:t>
      </w:r>
      <w:r w:rsidR="007500F7">
        <w:rPr>
          <w:rFonts w:cstheme="minorHAnsi"/>
        </w:rPr>
        <w:t>Prijímateľ</w:t>
      </w:r>
      <w:r w:rsidRPr="00B90940">
        <w:rPr>
          <w:rFonts w:cstheme="minorHAnsi"/>
        </w:rPr>
        <w:t xml:space="preserve">om. </w:t>
      </w:r>
    </w:p>
    <w:p w14:paraId="798360EF" w14:textId="77777777" w:rsidR="002333F9" w:rsidRPr="003A3486" w:rsidRDefault="002333F9" w:rsidP="005D76B6">
      <w:pPr>
        <w:spacing w:after="0" w:line="240" w:lineRule="auto"/>
        <w:ind w:left="567" w:hanging="567"/>
        <w:jc w:val="both"/>
        <w:rPr>
          <w:rFonts w:cstheme="minorHAnsi"/>
        </w:rPr>
      </w:pPr>
    </w:p>
    <w:p w14:paraId="402A9E72" w14:textId="77777777" w:rsidR="00F957E4" w:rsidRPr="003A3486" w:rsidRDefault="00F957E4" w:rsidP="005D76B6">
      <w:pPr>
        <w:pStyle w:val="Odsekzoznamu"/>
        <w:numPr>
          <w:ilvl w:val="0"/>
          <w:numId w:val="88"/>
        </w:numPr>
        <w:spacing w:after="0" w:line="240" w:lineRule="auto"/>
        <w:ind w:left="567" w:hanging="567"/>
        <w:jc w:val="both"/>
        <w:rPr>
          <w:rFonts w:cstheme="minorHAnsi"/>
          <w:b/>
        </w:rPr>
      </w:pPr>
      <w:r w:rsidRPr="003A3486">
        <w:rPr>
          <w:rFonts w:cstheme="minorHAnsi"/>
          <w:b/>
        </w:rPr>
        <w:t>V rámci projektu nie sú akceptované hotovostné úhrady účtovných dokladov.</w:t>
      </w:r>
    </w:p>
    <w:p w14:paraId="3E0D4B5D" w14:textId="77777777" w:rsidR="00F957E4" w:rsidRPr="003A3486" w:rsidRDefault="00F957E4" w:rsidP="005D76B6">
      <w:pPr>
        <w:pStyle w:val="Odsekzoznamu"/>
        <w:spacing w:after="0" w:line="240" w:lineRule="auto"/>
        <w:ind w:left="567" w:hanging="567"/>
        <w:jc w:val="both"/>
        <w:rPr>
          <w:rFonts w:cstheme="minorHAnsi"/>
        </w:rPr>
      </w:pPr>
    </w:p>
    <w:p w14:paraId="1F11015C" w14:textId="21404B2F" w:rsidR="00FA307E" w:rsidRPr="003A3486" w:rsidRDefault="00D4207F" w:rsidP="005D76B6">
      <w:pPr>
        <w:pStyle w:val="Odsekzoznamu"/>
        <w:numPr>
          <w:ilvl w:val="0"/>
          <w:numId w:val="75"/>
        </w:numPr>
        <w:spacing w:after="0" w:line="240" w:lineRule="auto"/>
        <w:ind w:left="567" w:hanging="567"/>
        <w:jc w:val="both"/>
        <w:rPr>
          <w:rFonts w:cstheme="minorHAnsi"/>
        </w:rPr>
      </w:pPr>
      <w:r>
        <w:rPr>
          <w:rFonts w:cstheme="minorHAnsi"/>
        </w:rPr>
        <w:t>Sprostredkovateľ</w:t>
      </w:r>
      <w:r w:rsidR="00F23148" w:rsidRPr="00B90940">
        <w:rPr>
          <w:rFonts w:cstheme="minorHAnsi"/>
        </w:rPr>
        <w:t xml:space="preserve"> </w:t>
      </w:r>
      <w:r w:rsidR="00FA307E" w:rsidRPr="003A3486">
        <w:rPr>
          <w:rFonts w:cstheme="minorHAnsi"/>
        </w:rPr>
        <w:t xml:space="preserve">môže poskytnúť </w:t>
      </w:r>
      <w:r w:rsidR="007500F7">
        <w:rPr>
          <w:rFonts w:cstheme="minorHAnsi"/>
        </w:rPr>
        <w:t>Prijímateľ</w:t>
      </w:r>
      <w:r w:rsidR="00FA307E" w:rsidRPr="00B90940">
        <w:rPr>
          <w:rFonts w:cstheme="minorHAnsi"/>
        </w:rPr>
        <w:t>ovi prostriedky mechanizmu maximálne do sumy určenej na implementáciu projektu v Zmluve o PPM.</w:t>
      </w:r>
    </w:p>
    <w:p w14:paraId="6A6DE057" w14:textId="77777777" w:rsidR="002333F9" w:rsidRPr="003A3486" w:rsidRDefault="002333F9" w:rsidP="005D76B6">
      <w:pPr>
        <w:spacing w:after="0" w:line="240" w:lineRule="auto"/>
        <w:ind w:left="567" w:hanging="567"/>
        <w:jc w:val="both"/>
        <w:rPr>
          <w:rFonts w:cstheme="minorHAnsi"/>
        </w:rPr>
      </w:pPr>
    </w:p>
    <w:p w14:paraId="1444531C" w14:textId="0BD394F7" w:rsidR="00FA307E" w:rsidRPr="003A3486" w:rsidRDefault="00FA307E" w:rsidP="005D76B6">
      <w:pPr>
        <w:pStyle w:val="Odsekzoznamu"/>
        <w:numPr>
          <w:ilvl w:val="0"/>
          <w:numId w:val="75"/>
        </w:numPr>
        <w:spacing w:after="0" w:line="240" w:lineRule="auto"/>
        <w:ind w:left="567" w:hanging="567"/>
        <w:jc w:val="both"/>
        <w:rPr>
          <w:rFonts w:cstheme="minorHAnsi"/>
        </w:rPr>
      </w:pPr>
      <w:r w:rsidRPr="003A3486">
        <w:rPr>
          <w:rFonts w:cstheme="minorHAnsi"/>
        </w:rPr>
        <w:t xml:space="preserve">Platby realizuje </w:t>
      </w:r>
      <w:r w:rsidR="00782F67" w:rsidRPr="003A3486">
        <w:rPr>
          <w:rFonts w:cstheme="minorHAnsi"/>
        </w:rPr>
        <w:t>MŠVVa</w:t>
      </w:r>
      <w:r w:rsidR="00036702" w:rsidRPr="003A3486">
        <w:rPr>
          <w:rFonts w:cstheme="minorHAnsi"/>
        </w:rPr>
        <w:t>M</w:t>
      </w:r>
      <w:r w:rsidR="00782F67" w:rsidRPr="003A3486">
        <w:rPr>
          <w:rFonts w:cstheme="minorHAnsi"/>
        </w:rPr>
        <w:t xml:space="preserve"> SR </w:t>
      </w:r>
      <w:r w:rsidRPr="003A3486">
        <w:rPr>
          <w:rFonts w:cstheme="minorHAnsi"/>
        </w:rPr>
        <w:t xml:space="preserve">z rozpočtu príslušnej vnútornej organizačnej jednotky s využitím systémov financovania. Systémy financovania sa realizujú podľa typu </w:t>
      </w:r>
      <w:r w:rsidR="007500F7">
        <w:rPr>
          <w:rFonts w:cstheme="minorHAnsi"/>
        </w:rPr>
        <w:t>Prijímateľ</w:t>
      </w:r>
      <w:r w:rsidRPr="00B90940">
        <w:rPr>
          <w:rFonts w:cstheme="minorHAnsi"/>
        </w:rPr>
        <w:t>a formou:</w:t>
      </w:r>
    </w:p>
    <w:p w14:paraId="1C35030F" w14:textId="3EDA244B" w:rsidR="00FA307E" w:rsidRPr="003A3486" w:rsidRDefault="00FA307E" w:rsidP="005D76B6">
      <w:pPr>
        <w:pStyle w:val="Odsekzoznamu"/>
        <w:numPr>
          <w:ilvl w:val="1"/>
          <w:numId w:val="195"/>
        </w:numPr>
        <w:spacing w:after="0" w:line="240" w:lineRule="auto"/>
        <w:ind w:left="1134" w:hanging="567"/>
        <w:jc w:val="both"/>
        <w:rPr>
          <w:rFonts w:cstheme="minorHAnsi"/>
        </w:rPr>
      </w:pPr>
      <w:r w:rsidRPr="5CA81F45">
        <w:rPr>
          <w:b/>
          <w:bCs/>
        </w:rPr>
        <w:t>rozpočtového opatrenia</w:t>
      </w:r>
      <w:r w:rsidRPr="5CA81F45">
        <w:t xml:space="preserve"> – úpravou limitu výdavkov</w:t>
      </w:r>
      <w:r w:rsidR="00AA4283" w:rsidRPr="5CA81F45">
        <w:rPr>
          <w:rStyle w:val="Odkaznapoznmkupodiarou"/>
        </w:rPr>
        <w:footnoteReference w:id="38"/>
      </w:r>
      <w:r w:rsidRPr="5CA81F45">
        <w:t xml:space="preserve">, v prípade, ak je </w:t>
      </w:r>
      <w:r w:rsidR="007500F7" w:rsidRPr="5CA81F45">
        <w:t>Prijímateľ</w:t>
      </w:r>
      <w:r w:rsidRPr="5CA81F45">
        <w:t xml:space="preserve">om štátna rozpočtová organizácia, </w:t>
      </w:r>
    </w:p>
    <w:p w14:paraId="38C31E88" w14:textId="4F43304C" w:rsidR="00861FBB" w:rsidRPr="003A3486" w:rsidRDefault="00FA307E" w:rsidP="005D76B6">
      <w:pPr>
        <w:pStyle w:val="Odsekzoznamu"/>
        <w:numPr>
          <w:ilvl w:val="1"/>
          <w:numId w:val="195"/>
        </w:numPr>
        <w:spacing w:after="0" w:line="240" w:lineRule="auto"/>
        <w:ind w:left="1134" w:hanging="567"/>
        <w:jc w:val="both"/>
        <w:rPr>
          <w:rFonts w:cstheme="minorHAnsi"/>
        </w:rPr>
      </w:pPr>
      <w:r w:rsidRPr="5CA81F45">
        <w:rPr>
          <w:b/>
          <w:bCs/>
        </w:rPr>
        <w:t>transferom</w:t>
      </w:r>
      <w:r w:rsidR="00AA4283" w:rsidRPr="5CA81F45">
        <w:rPr>
          <w:rStyle w:val="Odkaznapoznmkupodiarou"/>
          <w:b/>
          <w:bCs/>
        </w:rPr>
        <w:footnoteReference w:id="39"/>
      </w:r>
      <w:r w:rsidR="00AA4283" w:rsidRPr="5CA81F45">
        <w:t xml:space="preserve"> </w:t>
      </w:r>
      <w:r w:rsidRPr="5CA81F45">
        <w:t xml:space="preserve">v prípade, ak je </w:t>
      </w:r>
      <w:r w:rsidR="007500F7" w:rsidRPr="5CA81F45">
        <w:t>Prijímateľ</w:t>
      </w:r>
      <w:r w:rsidRPr="5CA81F45">
        <w:t>om iný subjekt ako štátna rozpočtová organizácia (napr. štátna príspevková organizácia, rozpočtová alebo príspevková organizácia, iná organizácia verejnej správy, subjekt súkromného sektora).</w:t>
      </w:r>
      <w:r w:rsidRPr="003A3486">
        <w:rPr>
          <w:rFonts w:cstheme="minorHAnsi"/>
          <w:b/>
        </w:rPr>
        <w:cr/>
      </w:r>
    </w:p>
    <w:p w14:paraId="30771735" w14:textId="5C0F7B56" w:rsidR="008D2E68" w:rsidRPr="005D76B6" w:rsidRDefault="006C5591" w:rsidP="000A15E9">
      <w:pPr>
        <w:pStyle w:val="Odsekzoznamu"/>
        <w:numPr>
          <w:ilvl w:val="2"/>
          <w:numId w:val="8"/>
        </w:numPr>
        <w:spacing w:after="0" w:line="240" w:lineRule="auto"/>
        <w:ind w:left="0" w:firstLine="0"/>
        <w:outlineLvl w:val="2"/>
        <w:rPr>
          <w:rFonts w:cstheme="minorHAnsi"/>
          <w:sz w:val="24"/>
          <w:szCs w:val="24"/>
        </w:rPr>
      </w:pPr>
      <w:bookmarkStart w:id="186" w:name="_Toc233035343"/>
      <w:r w:rsidRPr="57532E1C">
        <w:rPr>
          <w:b/>
          <w:bCs/>
          <w:sz w:val="24"/>
          <w:szCs w:val="24"/>
        </w:rPr>
        <w:t xml:space="preserve">Účty </w:t>
      </w:r>
      <w:r w:rsidR="007500F7" w:rsidRPr="57532E1C">
        <w:rPr>
          <w:b/>
          <w:bCs/>
          <w:sz w:val="24"/>
          <w:szCs w:val="24"/>
        </w:rPr>
        <w:t>Prijímateľ</w:t>
      </w:r>
      <w:r w:rsidRPr="57532E1C">
        <w:rPr>
          <w:b/>
          <w:bCs/>
          <w:sz w:val="24"/>
          <w:szCs w:val="24"/>
        </w:rPr>
        <w:t>a</w:t>
      </w:r>
      <w:bookmarkEnd w:id="186"/>
    </w:p>
    <w:p w14:paraId="7DBC811F" w14:textId="77777777" w:rsidR="00B95CD0" w:rsidRPr="005D76B6" w:rsidRDefault="00B95CD0" w:rsidP="005D76B6">
      <w:pPr>
        <w:spacing w:after="0" w:line="240" w:lineRule="auto"/>
        <w:outlineLvl w:val="2"/>
        <w:rPr>
          <w:rFonts w:cstheme="minorHAnsi"/>
          <w:sz w:val="24"/>
          <w:szCs w:val="24"/>
        </w:rPr>
      </w:pPr>
    </w:p>
    <w:p w14:paraId="63C210E3" w14:textId="7A4B0B3C" w:rsidR="00786793" w:rsidRPr="005D76B6" w:rsidRDefault="00786793" w:rsidP="005D76B6">
      <w:pPr>
        <w:pStyle w:val="paragraph"/>
        <w:numPr>
          <w:ilvl w:val="0"/>
          <w:numId w:val="110"/>
        </w:numPr>
        <w:spacing w:before="0" w:beforeAutospacing="0" w:after="0" w:afterAutospacing="0"/>
        <w:ind w:left="567" w:right="225" w:hanging="567"/>
        <w:jc w:val="both"/>
        <w:textAlignment w:val="baseline"/>
        <w:rPr>
          <w:rStyle w:val="eop"/>
          <w:rFonts w:asciiTheme="minorHAnsi" w:hAnsiTheme="minorHAnsi" w:cstheme="minorHAnsi"/>
          <w:b/>
          <w:bCs/>
          <w:sz w:val="22"/>
          <w:szCs w:val="22"/>
        </w:rPr>
      </w:pPr>
      <w:r w:rsidRPr="005D76B6">
        <w:rPr>
          <w:rStyle w:val="normaltextrun"/>
          <w:rFonts w:asciiTheme="minorHAnsi" w:hAnsiTheme="minorHAnsi" w:cstheme="minorHAnsi"/>
          <w:b/>
          <w:bCs/>
          <w:sz w:val="22"/>
          <w:szCs w:val="22"/>
        </w:rPr>
        <w:t xml:space="preserve">Spoločné povinnosti vo vzťahu k účtom </w:t>
      </w:r>
      <w:r w:rsidR="007500F7">
        <w:rPr>
          <w:rStyle w:val="normaltextrun"/>
          <w:rFonts w:asciiTheme="minorHAnsi" w:hAnsiTheme="minorHAnsi" w:cstheme="minorHAnsi"/>
          <w:b/>
          <w:bCs/>
          <w:sz w:val="22"/>
          <w:szCs w:val="22"/>
        </w:rPr>
        <w:t>Prijímateľ</w:t>
      </w:r>
      <w:r w:rsidRPr="005D76B6">
        <w:rPr>
          <w:rStyle w:val="normaltextrun"/>
          <w:rFonts w:asciiTheme="minorHAnsi" w:hAnsiTheme="minorHAnsi" w:cstheme="minorHAnsi"/>
          <w:b/>
          <w:bCs/>
          <w:sz w:val="22"/>
          <w:szCs w:val="22"/>
        </w:rPr>
        <w:t>a pre všetky systémy financovania – systém predfinancovania a systém refundácie</w:t>
      </w:r>
      <w:r w:rsidR="008268BE" w:rsidRPr="005D76B6">
        <w:rPr>
          <w:rStyle w:val="normaltextrun"/>
          <w:rFonts w:asciiTheme="minorHAnsi" w:hAnsiTheme="minorHAnsi" w:cstheme="minorHAnsi"/>
          <w:b/>
          <w:bCs/>
          <w:sz w:val="22"/>
          <w:szCs w:val="22"/>
        </w:rPr>
        <w:t>:</w:t>
      </w:r>
      <w:r w:rsidRPr="005D76B6">
        <w:rPr>
          <w:rStyle w:val="eop"/>
          <w:rFonts w:asciiTheme="minorHAnsi" w:hAnsiTheme="minorHAnsi" w:cstheme="minorHAnsi"/>
          <w:b/>
          <w:bCs/>
          <w:sz w:val="22"/>
          <w:szCs w:val="22"/>
        </w:rPr>
        <w:t> </w:t>
      </w:r>
    </w:p>
    <w:p w14:paraId="270EBCFE" w14:textId="77777777" w:rsidR="00786793" w:rsidRPr="005D76B6" w:rsidRDefault="00786793" w:rsidP="00247145">
      <w:pPr>
        <w:pStyle w:val="paragraph"/>
        <w:spacing w:before="0" w:beforeAutospacing="0" w:after="0" w:afterAutospacing="0"/>
        <w:ind w:right="225"/>
        <w:jc w:val="both"/>
        <w:textAlignment w:val="baseline"/>
        <w:rPr>
          <w:rFonts w:asciiTheme="minorHAnsi" w:hAnsiTheme="minorHAnsi" w:cstheme="minorHAnsi"/>
          <w:b/>
          <w:bCs/>
          <w:sz w:val="22"/>
          <w:szCs w:val="22"/>
        </w:rPr>
      </w:pPr>
    </w:p>
    <w:p w14:paraId="7B751EA8" w14:textId="6020E0BE" w:rsidR="00786793" w:rsidRPr="00C12941" w:rsidRDefault="00786793" w:rsidP="005D76B6">
      <w:pPr>
        <w:pStyle w:val="paragraph"/>
        <w:numPr>
          <w:ilvl w:val="0"/>
          <w:numId w:val="176"/>
        </w:numPr>
        <w:spacing w:before="0" w:beforeAutospacing="0" w:after="0" w:afterAutospacing="0"/>
        <w:ind w:left="1134" w:hanging="567"/>
        <w:jc w:val="both"/>
        <w:textAlignment w:val="baseline"/>
        <w:rPr>
          <w:rFonts w:asciiTheme="minorHAnsi" w:hAnsiTheme="minorHAnsi" w:cstheme="minorHAnsi"/>
          <w:sz w:val="22"/>
          <w:szCs w:val="22"/>
        </w:rPr>
      </w:pPr>
      <w:r w:rsidRPr="5CA81F45">
        <w:rPr>
          <w:rStyle w:val="normaltextrun"/>
          <w:rFonts w:asciiTheme="minorHAnsi" w:hAnsiTheme="minorHAnsi" w:cstheme="minorBidi"/>
          <w:sz w:val="22"/>
          <w:szCs w:val="22"/>
        </w:rPr>
        <w:t xml:space="preserve">Číslo účtu </w:t>
      </w:r>
      <w:r w:rsidR="007500F7" w:rsidRPr="5CA81F45">
        <w:rPr>
          <w:rStyle w:val="normaltextrun"/>
          <w:rFonts w:asciiTheme="minorHAnsi" w:hAnsiTheme="minorHAnsi" w:cstheme="minorBidi"/>
          <w:sz w:val="22"/>
          <w:szCs w:val="22"/>
        </w:rPr>
        <w:t>Prijímateľ</w:t>
      </w:r>
      <w:r w:rsidRPr="5CA81F45">
        <w:rPr>
          <w:rStyle w:val="normaltextrun"/>
          <w:rFonts w:asciiTheme="minorHAnsi" w:hAnsiTheme="minorHAnsi" w:cstheme="minorBidi"/>
          <w:sz w:val="22"/>
          <w:szCs w:val="22"/>
        </w:rPr>
        <w:t>a je uvedené v Zmluv</w:t>
      </w:r>
      <w:r w:rsidR="00174B13" w:rsidRPr="5CA81F45">
        <w:rPr>
          <w:rStyle w:val="normaltextrun"/>
          <w:rFonts w:asciiTheme="minorHAnsi" w:hAnsiTheme="minorHAnsi" w:cstheme="minorBidi"/>
          <w:sz w:val="22"/>
          <w:szCs w:val="22"/>
        </w:rPr>
        <w:t>e</w:t>
      </w:r>
      <w:r w:rsidRPr="5CA81F45">
        <w:rPr>
          <w:rStyle w:val="normaltextrun"/>
          <w:rFonts w:asciiTheme="minorHAnsi" w:hAnsiTheme="minorHAnsi" w:cstheme="minorBidi"/>
          <w:sz w:val="22"/>
          <w:szCs w:val="22"/>
        </w:rPr>
        <w:t xml:space="preserve"> o PPM  a </w:t>
      </w:r>
      <w:r w:rsidR="007500F7" w:rsidRPr="5CA81F45">
        <w:rPr>
          <w:rStyle w:val="normaltextrun"/>
          <w:rFonts w:asciiTheme="minorHAnsi" w:hAnsiTheme="minorHAnsi" w:cstheme="minorBidi"/>
          <w:sz w:val="22"/>
          <w:szCs w:val="22"/>
        </w:rPr>
        <w:t>Prijímateľ</w:t>
      </w:r>
      <w:r w:rsidRPr="5CA81F45">
        <w:rPr>
          <w:rStyle w:val="normaltextrun"/>
          <w:rFonts w:asciiTheme="minorHAnsi" w:hAnsiTheme="minorHAnsi" w:cstheme="minorBidi"/>
          <w:sz w:val="22"/>
          <w:szCs w:val="22"/>
        </w:rPr>
        <w:t xml:space="preserve"> je povinný udržiavať tento účet </w:t>
      </w:r>
      <w:r w:rsidR="00174B13" w:rsidRPr="5CA81F45">
        <w:rPr>
          <w:rStyle w:val="normaltextrun"/>
          <w:rFonts w:asciiTheme="minorHAnsi" w:hAnsiTheme="minorHAnsi" w:cstheme="minorBidi"/>
          <w:sz w:val="22"/>
          <w:szCs w:val="22"/>
        </w:rPr>
        <w:t xml:space="preserve">aktívny </w:t>
      </w:r>
      <w:r w:rsidRPr="5CA81F45">
        <w:rPr>
          <w:rStyle w:val="normaltextrun"/>
          <w:rFonts w:asciiTheme="minorHAnsi" w:hAnsiTheme="minorHAnsi" w:cstheme="minorBidi"/>
          <w:sz w:val="22"/>
          <w:szCs w:val="22"/>
        </w:rPr>
        <w:t>až do finančného ukončenia projektu</w:t>
      </w:r>
      <w:r w:rsidR="00B95CD0" w:rsidRPr="5CA81F45">
        <w:rPr>
          <w:rStyle w:val="normaltextrun"/>
          <w:rFonts w:asciiTheme="minorHAnsi" w:hAnsiTheme="minorHAnsi" w:cstheme="minorBidi"/>
          <w:sz w:val="22"/>
          <w:szCs w:val="22"/>
        </w:rPr>
        <w:t>.</w:t>
      </w:r>
      <w:r w:rsidR="008268BE" w:rsidRPr="5CA81F45">
        <w:rPr>
          <w:rStyle w:val="normaltextrun"/>
          <w:rFonts w:asciiTheme="minorHAnsi" w:hAnsiTheme="minorHAnsi" w:cstheme="minorBidi"/>
          <w:sz w:val="22"/>
          <w:szCs w:val="22"/>
          <w:vertAlign w:val="superscript"/>
        </w:rPr>
        <w:t>.</w:t>
      </w:r>
      <w:r w:rsidRPr="5CA81F45">
        <w:rPr>
          <w:rStyle w:val="normaltextrun"/>
          <w:rFonts w:asciiTheme="minorHAnsi" w:hAnsiTheme="minorHAnsi" w:cstheme="minorBidi"/>
          <w:sz w:val="22"/>
          <w:szCs w:val="22"/>
        </w:rPr>
        <w:t xml:space="preserve"> V prípade zmeny tohto účtu je </w:t>
      </w:r>
      <w:r w:rsidR="007500F7" w:rsidRPr="5CA81F45">
        <w:rPr>
          <w:rStyle w:val="normaltextrun"/>
          <w:rFonts w:asciiTheme="minorHAnsi" w:hAnsiTheme="minorHAnsi" w:cstheme="minorBidi"/>
          <w:sz w:val="22"/>
          <w:szCs w:val="22"/>
        </w:rPr>
        <w:t>Prijímateľ</w:t>
      </w:r>
      <w:r w:rsidRPr="5CA81F45">
        <w:rPr>
          <w:rStyle w:val="normaltextrun"/>
          <w:rFonts w:asciiTheme="minorHAnsi" w:hAnsiTheme="minorHAnsi" w:cstheme="minorBidi"/>
          <w:sz w:val="22"/>
          <w:szCs w:val="22"/>
        </w:rPr>
        <w:t xml:space="preserve"> povinný postupovať v zmysle </w:t>
      </w:r>
      <w:r w:rsidR="008268BE" w:rsidRPr="00754272">
        <w:rPr>
          <w:rStyle w:val="normaltextrun"/>
          <w:rFonts w:asciiTheme="minorHAnsi" w:hAnsiTheme="minorHAnsi" w:cstheme="minorBidi"/>
          <w:sz w:val="22"/>
          <w:szCs w:val="22"/>
        </w:rPr>
        <w:t>kapitoly 3.</w:t>
      </w:r>
      <w:r w:rsidR="008103AC" w:rsidRPr="00754272">
        <w:rPr>
          <w:rStyle w:val="normaltextrun"/>
          <w:rFonts w:asciiTheme="minorHAnsi" w:hAnsiTheme="minorHAnsi" w:cstheme="minorBidi"/>
          <w:sz w:val="22"/>
          <w:szCs w:val="22"/>
        </w:rPr>
        <w:t>1</w:t>
      </w:r>
      <w:r w:rsidR="008268BE" w:rsidRPr="00754272">
        <w:rPr>
          <w:rStyle w:val="normaltextrun"/>
          <w:rFonts w:asciiTheme="minorHAnsi" w:hAnsiTheme="minorHAnsi" w:cstheme="minorBidi"/>
          <w:sz w:val="22"/>
          <w:szCs w:val="22"/>
        </w:rPr>
        <w:t xml:space="preserve">. tejto </w:t>
      </w:r>
      <w:r w:rsidR="004715C2" w:rsidRPr="00754272">
        <w:rPr>
          <w:rStyle w:val="normaltextrun"/>
          <w:rFonts w:asciiTheme="minorHAnsi" w:hAnsiTheme="minorHAnsi" w:cstheme="minorBidi"/>
          <w:sz w:val="22"/>
          <w:szCs w:val="22"/>
        </w:rPr>
        <w:t>Príruč</w:t>
      </w:r>
      <w:r w:rsidR="008268BE" w:rsidRPr="00754272">
        <w:rPr>
          <w:rStyle w:val="normaltextrun"/>
          <w:rFonts w:asciiTheme="minorHAnsi" w:hAnsiTheme="minorHAnsi" w:cstheme="minorBidi"/>
          <w:sz w:val="22"/>
          <w:szCs w:val="22"/>
        </w:rPr>
        <w:t>ky, kde sa nachádza postup, vrátane definovania požadovanej dokumentácie</w:t>
      </w:r>
      <w:r w:rsidR="008268BE" w:rsidRPr="00754272">
        <w:rPr>
          <w:rStyle w:val="Odkaznapoznmkupodiarou"/>
          <w:rFonts w:asciiTheme="minorHAnsi" w:hAnsiTheme="minorHAnsi" w:cstheme="minorBidi"/>
          <w:sz w:val="22"/>
          <w:szCs w:val="22"/>
        </w:rPr>
        <w:footnoteReference w:id="40"/>
      </w:r>
      <w:r w:rsidR="008268BE" w:rsidRPr="00754272">
        <w:rPr>
          <w:rStyle w:val="normaltextrun"/>
          <w:rFonts w:asciiTheme="minorHAnsi" w:hAnsiTheme="minorHAnsi" w:cstheme="minorBidi"/>
          <w:sz w:val="22"/>
          <w:szCs w:val="22"/>
        </w:rPr>
        <w:t>.</w:t>
      </w:r>
      <w:r w:rsidRPr="5CA81F45">
        <w:rPr>
          <w:rStyle w:val="normaltextrun"/>
          <w:rFonts w:asciiTheme="minorHAnsi" w:hAnsiTheme="minorHAnsi" w:cstheme="minorBidi"/>
          <w:sz w:val="22"/>
          <w:szCs w:val="22"/>
        </w:rPr>
        <w:t xml:space="preserve"> </w:t>
      </w:r>
    </w:p>
    <w:p w14:paraId="572610AF" w14:textId="54597213" w:rsidR="00786793" w:rsidRPr="00C12941" w:rsidRDefault="00786793" w:rsidP="005D76B6">
      <w:pPr>
        <w:pStyle w:val="paragraph"/>
        <w:numPr>
          <w:ilvl w:val="0"/>
          <w:numId w:val="176"/>
        </w:numPr>
        <w:spacing w:before="0" w:beforeAutospacing="0" w:after="0" w:afterAutospacing="0"/>
        <w:ind w:left="1134" w:hanging="567"/>
        <w:jc w:val="both"/>
        <w:textAlignment w:val="baseline"/>
        <w:rPr>
          <w:rFonts w:asciiTheme="minorHAnsi" w:hAnsiTheme="minorHAnsi" w:cstheme="minorHAnsi"/>
          <w:sz w:val="22"/>
          <w:szCs w:val="22"/>
        </w:rPr>
      </w:pPr>
      <w:r w:rsidRPr="00C12941">
        <w:rPr>
          <w:rStyle w:val="normaltextrun"/>
          <w:rFonts w:asciiTheme="minorHAnsi" w:hAnsiTheme="minorHAnsi" w:cstheme="minorHAnsi"/>
          <w:sz w:val="22"/>
          <w:szCs w:val="22"/>
          <w:u w:val="single"/>
        </w:rPr>
        <w:t>V prípade zrušenia účtu</w:t>
      </w:r>
      <w:r w:rsidRPr="00C12941">
        <w:rPr>
          <w:rStyle w:val="normaltextrun"/>
          <w:rFonts w:asciiTheme="minorHAnsi" w:hAnsiTheme="minorHAnsi" w:cstheme="minorHAnsi"/>
          <w:sz w:val="22"/>
          <w:szCs w:val="22"/>
        </w:rPr>
        <w:t xml:space="preserve"> určeného na príjem prostriedkov mechanizmu je </w:t>
      </w:r>
      <w:r w:rsidR="007500F7">
        <w:rPr>
          <w:rStyle w:val="normaltextrun"/>
          <w:rFonts w:asciiTheme="minorHAnsi" w:hAnsiTheme="minorHAnsi" w:cstheme="minorHAnsi"/>
          <w:sz w:val="22"/>
          <w:szCs w:val="22"/>
        </w:rPr>
        <w:t>Prijímateľ</w:t>
      </w:r>
      <w:r w:rsidRPr="00C12941">
        <w:rPr>
          <w:rStyle w:val="normaltextrun"/>
          <w:rFonts w:asciiTheme="minorHAnsi" w:hAnsiTheme="minorHAnsi" w:cstheme="minorHAnsi"/>
          <w:sz w:val="22"/>
          <w:szCs w:val="22"/>
        </w:rPr>
        <w:t xml:space="preserve"> povinný ho </w:t>
      </w:r>
      <w:r w:rsidRPr="00C12941">
        <w:rPr>
          <w:rStyle w:val="normaltextrun"/>
          <w:rFonts w:asciiTheme="minorHAnsi" w:hAnsiTheme="minorHAnsi" w:cstheme="minorHAnsi"/>
          <w:sz w:val="22"/>
          <w:szCs w:val="22"/>
          <w:u w:val="single"/>
        </w:rPr>
        <w:t>nahradiť iným účtom</w:t>
      </w:r>
      <w:r w:rsidRPr="00C12941">
        <w:rPr>
          <w:rStyle w:val="normaltextrun"/>
          <w:rFonts w:asciiTheme="minorHAnsi" w:hAnsiTheme="minorHAnsi" w:cstheme="minorHAnsi"/>
          <w:sz w:val="22"/>
          <w:szCs w:val="22"/>
        </w:rPr>
        <w:t xml:space="preserve"> tak, aby vždy existoval jeden </w:t>
      </w:r>
      <w:r w:rsidR="00947ECC" w:rsidRPr="00C12941">
        <w:rPr>
          <w:rStyle w:val="normaltextrun"/>
          <w:rFonts w:asciiTheme="minorHAnsi" w:hAnsiTheme="minorHAnsi" w:cstheme="minorHAnsi"/>
          <w:sz w:val="22"/>
          <w:szCs w:val="22"/>
        </w:rPr>
        <w:t xml:space="preserve">aktívny </w:t>
      </w:r>
      <w:r w:rsidRPr="00C12941">
        <w:rPr>
          <w:rStyle w:val="normaltextrun"/>
          <w:rFonts w:asciiTheme="minorHAnsi" w:hAnsiTheme="minorHAnsi" w:cstheme="minorHAnsi"/>
          <w:sz w:val="22"/>
          <w:szCs w:val="22"/>
        </w:rPr>
        <w:t xml:space="preserve">účet </w:t>
      </w:r>
      <w:r w:rsidR="007500F7">
        <w:rPr>
          <w:rStyle w:val="normaltextrun"/>
          <w:rFonts w:asciiTheme="minorHAnsi" w:hAnsiTheme="minorHAnsi" w:cstheme="minorHAnsi"/>
          <w:sz w:val="22"/>
          <w:szCs w:val="22"/>
        </w:rPr>
        <w:t>Prijímateľ</w:t>
      </w:r>
      <w:r w:rsidRPr="00C12941">
        <w:rPr>
          <w:rStyle w:val="normaltextrun"/>
          <w:rFonts w:asciiTheme="minorHAnsi" w:hAnsiTheme="minorHAnsi" w:cstheme="minorHAnsi"/>
          <w:sz w:val="22"/>
          <w:szCs w:val="22"/>
        </w:rPr>
        <w:t xml:space="preserve">a určený na príjem prostriedkov mechanizmu. O tejto skutočnosti informuje </w:t>
      </w:r>
      <w:r w:rsidR="007500F7">
        <w:rPr>
          <w:rStyle w:val="normaltextrun"/>
          <w:rFonts w:asciiTheme="minorHAnsi" w:hAnsiTheme="minorHAnsi" w:cstheme="minorHAnsi"/>
          <w:sz w:val="22"/>
          <w:szCs w:val="22"/>
        </w:rPr>
        <w:t>Prijímateľ</w:t>
      </w:r>
      <w:r w:rsidRPr="00C12941">
        <w:rPr>
          <w:rStyle w:val="normaltextrun"/>
          <w:rFonts w:asciiTheme="minorHAnsi" w:hAnsiTheme="minorHAnsi" w:cstheme="minorHAnsi"/>
          <w:sz w:val="22"/>
          <w:szCs w:val="22"/>
        </w:rPr>
        <w:t xml:space="preserve"> </w:t>
      </w:r>
      <w:r w:rsidR="00D4207F">
        <w:rPr>
          <w:rStyle w:val="normaltextrun"/>
          <w:rFonts w:asciiTheme="minorHAnsi" w:hAnsiTheme="minorHAnsi" w:cstheme="minorHAnsi"/>
          <w:sz w:val="22"/>
          <w:szCs w:val="22"/>
        </w:rPr>
        <w:t>Sprostredkovateľ</w:t>
      </w:r>
      <w:r w:rsidR="00F23148" w:rsidRPr="00C12941">
        <w:rPr>
          <w:rStyle w:val="normaltextrun"/>
          <w:rFonts w:asciiTheme="minorHAnsi" w:hAnsiTheme="minorHAnsi" w:cstheme="minorHAnsi"/>
          <w:sz w:val="22"/>
          <w:szCs w:val="22"/>
        </w:rPr>
        <w:t xml:space="preserve">a </w:t>
      </w:r>
      <w:r w:rsidR="008268BE" w:rsidRPr="00C12941">
        <w:rPr>
          <w:rStyle w:val="normaltextrun"/>
          <w:rFonts w:asciiTheme="minorHAnsi" w:hAnsiTheme="minorHAnsi" w:cstheme="minorHAnsi"/>
          <w:sz w:val="22"/>
          <w:szCs w:val="22"/>
        </w:rPr>
        <w:t>formou „Oznámenia o formálnej zmene“</w:t>
      </w:r>
      <w:r w:rsidRPr="00C12941">
        <w:rPr>
          <w:rStyle w:val="normaltextrun"/>
          <w:rFonts w:asciiTheme="minorHAnsi" w:hAnsiTheme="minorHAnsi" w:cstheme="minorHAnsi"/>
          <w:sz w:val="22"/>
          <w:szCs w:val="22"/>
        </w:rPr>
        <w:t xml:space="preserve"> v súla</w:t>
      </w:r>
      <w:r w:rsidRPr="00C12941">
        <w:rPr>
          <w:rStyle w:val="normaltextrun"/>
          <w:rFonts w:asciiTheme="minorHAnsi" w:hAnsiTheme="minorHAnsi" w:cstheme="minorHAnsi"/>
          <w:color w:val="000000" w:themeColor="text1"/>
          <w:sz w:val="22"/>
          <w:szCs w:val="22"/>
        </w:rPr>
        <w:t xml:space="preserve">de </w:t>
      </w:r>
      <w:r w:rsidR="00947ECC" w:rsidRPr="00C12941">
        <w:rPr>
          <w:rStyle w:val="normaltextrun"/>
          <w:rFonts w:asciiTheme="minorHAnsi" w:hAnsiTheme="minorHAnsi" w:cstheme="minorHAnsi"/>
          <w:color w:val="000000" w:themeColor="text1"/>
          <w:sz w:val="22"/>
          <w:szCs w:val="22"/>
        </w:rPr>
        <w:t>s</w:t>
      </w:r>
      <w:r w:rsidR="00582D7A">
        <w:rPr>
          <w:rStyle w:val="normaltextrun"/>
          <w:rFonts w:asciiTheme="minorHAnsi" w:hAnsiTheme="minorHAnsi" w:cstheme="minorHAnsi"/>
          <w:color w:val="000000" w:themeColor="text1"/>
          <w:sz w:val="22"/>
          <w:szCs w:val="22"/>
        </w:rPr>
        <w:t> </w:t>
      </w:r>
      <w:hyperlink r:id="rId15" w:tgtFrame="_blank" w:history="1">
        <w:r w:rsidRPr="00C12941">
          <w:rPr>
            <w:rStyle w:val="normaltextrun"/>
            <w:rFonts w:asciiTheme="minorHAnsi" w:hAnsiTheme="minorHAnsi" w:cstheme="minorHAnsi"/>
            <w:color w:val="000000" w:themeColor="text1"/>
            <w:sz w:val="22"/>
            <w:szCs w:val="22"/>
          </w:rPr>
          <w:t>kapitol</w:t>
        </w:r>
        <w:r w:rsidR="00947ECC" w:rsidRPr="00C12941">
          <w:rPr>
            <w:rStyle w:val="normaltextrun"/>
            <w:rFonts w:asciiTheme="minorHAnsi" w:hAnsiTheme="minorHAnsi" w:cstheme="minorHAnsi"/>
            <w:color w:val="000000" w:themeColor="text1"/>
            <w:sz w:val="22"/>
            <w:szCs w:val="22"/>
          </w:rPr>
          <w:t>ou</w:t>
        </w:r>
        <w:r w:rsidRPr="00C12941">
          <w:rPr>
            <w:rStyle w:val="normaltextrun"/>
            <w:rFonts w:asciiTheme="minorHAnsi" w:hAnsiTheme="minorHAnsi" w:cstheme="minorHAnsi"/>
            <w:color w:val="000000" w:themeColor="text1"/>
            <w:sz w:val="22"/>
            <w:szCs w:val="22"/>
          </w:rPr>
          <w:t xml:space="preserve"> 3.</w:t>
        </w:r>
        <w:r w:rsidR="005334CE" w:rsidRPr="00C12941">
          <w:rPr>
            <w:rStyle w:val="normaltextrun"/>
            <w:rFonts w:asciiTheme="minorHAnsi" w:hAnsiTheme="minorHAnsi" w:cstheme="minorHAnsi"/>
            <w:color w:val="000000" w:themeColor="text1"/>
            <w:sz w:val="22"/>
            <w:szCs w:val="22"/>
          </w:rPr>
          <w:t>2</w:t>
        </w:r>
        <w:r w:rsidRPr="00C12941">
          <w:rPr>
            <w:rStyle w:val="normaltextrun"/>
            <w:rFonts w:asciiTheme="minorHAnsi" w:hAnsiTheme="minorHAnsi" w:cstheme="minorHAnsi"/>
            <w:color w:val="000000" w:themeColor="text1"/>
            <w:sz w:val="22"/>
            <w:szCs w:val="22"/>
          </w:rPr>
          <w:t xml:space="preserve"> tejto </w:t>
        </w:r>
        <w:r w:rsidR="004715C2" w:rsidRPr="00C12941">
          <w:rPr>
            <w:rStyle w:val="normaltextrun"/>
            <w:rFonts w:asciiTheme="minorHAnsi" w:hAnsiTheme="minorHAnsi" w:cstheme="minorHAnsi"/>
            <w:color w:val="000000" w:themeColor="text1"/>
            <w:sz w:val="22"/>
            <w:szCs w:val="22"/>
          </w:rPr>
          <w:t>Príruč</w:t>
        </w:r>
        <w:r w:rsidRPr="00C12941">
          <w:rPr>
            <w:rStyle w:val="normaltextrun"/>
            <w:rFonts w:asciiTheme="minorHAnsi" w:hAnsiTheme="minorHAnsi" w:cstheme="minorHAnsi"/>
            <w:color w:val="000000" w:themeColor="text1"/>
            <w:sz w:val="22"/>
            <w:szCs w:val="22"/>
          </w:rPr>
          <w:t>ky.</w:t>
        </w:r>
      </w:hyperlink>
      <w:r w:rsidRPr="00247145">
        <w:rPr>
          <w:rStyle w:val="normaltextrun"/>
          <w:rFonts w:asciiTheme="minorHAnsi" w:hAnsiTheme="minorHAnsi" w:cstheme="minorHAnsi"/>
          <w:sz w:val="22"/>
          <w:szCs w:val="22"/>
        </w:rPr>
        <w:t xml:space="preserve"> V prípade otvorenia účtu pre príjem prostriedkov mechanizmu v komerčnej banke v</w:t>
      </w:r>
      <w:r w:rsidR="00E76DB5">
        <w:rPr>
          <w:rStyle w:val="normaltextrun"/>
          <w:rFonts w:asciiTheme="minorHAnsi" w:hAnsiTheme="minorHAnsi" w:cstheme="minorHAnsi"/>
          <w:sz w:val="22"/>
          <w:szCs w:val="22"/>
        </w:rPr>
        <w:t> </w:t>
      </w:r>
      <w:r w:rsidRPr="00247145">
        <w:rPr>
          <w:rStyle w:val="normaltextrun"/>
          <w:rFonts w:asciiTheme="minorHAnsi" w:hAnsiTheme="minorHAnsi" w:cstheme="minorHAnsi"/>
          <w:sz w:val="22"/>
          <w:szCs w:val="22"/>
        </w:rPr>
        <w:t>zahraničí</w:t>
      </w:r>
      <w:r w:rsidR="00E76DB5">
        <w:rPr>
          <w:rStyle w:val="normaltextrun"/>
          <w:rFonts w:asciiTheme="minorHAnsi" w:hAnsiTheme="minorHAnsi" w:cstheme="minorHAnsi"/>
          <w:sz w:val="22"/>
          <w:szCs w:val="22"/>
        </w:rPr>
        <w:t>,</w:t>
      </w:r>
      <w:r w:rsidRPr="00247145">
        <w:rPr>
          <w:rStyle w:val="normaltextrun"/>
          <w:rFonts w:asciiTheme="minorHAnsi" w:hAnsiTheme="minorHAnsi" w:cstheme="minorHAnsi"/>
          <w:sz w:val="22"/>
          <w:szCs w:val="22"/>
        </w:rPr>
        <w:t xml:space="preserve"> </w:t>
      </w:r>
      <w:r w:rsidR="007500F7">
        <w:rPr>
          <w:rStyle w:val="normaltextrun"/>
          <w:rFonts w:asciiTheme="minorHAnsi" w:hAnsiTheme="minorHAnsi" w:cstheme="minorHAnsi"/>
          <w:sz w:val="22"/>
          <w:szCs w:val="22"/>
        </w:rPr>
        <w:t>Prijímateľ</w:t>
      </w:r>
      <w:r w:rsidRPr="00C12941">
        <w:rPr>
          <w:rStyle w:val="normaltextrun"/>
          <w:rFonts w:asciiTheme="minorHAnsi" w:hAnsiTheme="minorHAnsi" w:cstheme="minorHAnsi"/>
          <w:sz w:val="22"/>
          <w:szCs w:val="22"/>
        </w:rPr>
        <w:t xml:space="preserve"> zodpovedá za úhradu všetkých nákladov spojených s realizáciou platieb z tohto účtu na svoju ťarchu.</w:t>
      </w:r>
      <w:r w:rsidRPr="00C12941">
        <w:rPr>
          <w:rStyle w:val="eop"/>
          <w:rFonts w:asciiTheme="minorHAnsi" w:hAnsiTheme="minorHAnsi" w:cstheme="minorHAnsi"/>
          <w:sz w:val="22"/>
          <w:szCs w:val="22"/>
        </w:rPr>
        <w:t> </w:t>
      </w:r>
    </w:p>
    <w:p w14:paraId="6A5AFAF0" w14:textId="2B8A1C52" w:rsidR="00786793" w:rsidRPr="00C12941" w:rsidRDefault="007500F7" w:rsidP="005D76B6">
      <w:pPr>
        <w:pStyle w:val="paragraph"/>
        <w:numPr>
          <w:ilvl w:val="0"/>
          <w:numId w:val="176"/>
        </w:numPr>
        <w:spacing w:before="0" w:beforeAutospacing="0" w:after="0" w:afterAutospacing="0"/>
        <w:ind w:left="1134" w:hanging="567"/>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Prijímateľ</w:t>
      </w:r>
      <w:r w:rsidR="00786793" w:rsidRPr="00C12941">
        <w:rPr>
          <w:rStyle w:val="normaltextrun"/>
          <w:rFonts w:asciiTheme="minorHAnsi" w:hAnsiTheme="minorHAnsi" w:cstheme="minorHAnsi"/>
          <w:sz w:val="22"/>
          <w:szCs w:val="22"/>
        </w:rPr>
        <w:t xml:space="preserve"> môže </w:t>
      </w:r>
      <w:r w:rsidR="00786793" w:rsidRPr="00C12941">
        <w:rPr>
          <w:rStyle w:val="normaltextrun"/>
          <w:rFonts w:asciiTheme="minorHAnsi" w:hAnsiTheme="minorHAnsi" w:cstheme="minorHAnsi"/>
          <w:sz w:val="22"/>
          <w:szCs w:val="22"/>
          <w:u w:val="single"/>
        </w:rPr>
        <w:t>realizovať úhrady oprávnených výdavkov aj z iných účtov</w:t>
      </w:r>
      <w:r w:rsidR="00786793" w:rsidRPr="00C12941">
        <w:rPr>
          <w:rStyle w:val="normaltextrun"/>
          <w:rFonts w:asciiTheme="minorHAnsi" w:hAnsiTheme="minorHAnsi" w:cstheme="minorHAnsi"/>
          <w:sz w:val="22"/>
          <w:szCs w:val="22"/>
        </w:rPr>
        <w:t xml:space="preserve"> otvorených </w:t>
      </w:r>
      <w:r>
        <w:rPr>
          <w:rStyle w:val="normaltextrun"/>
          <w:rFonts w:asciiTheme="minorHAnsi" w:hAnsiTheme="minorHAnsi" w:cstheme="minorHAnsi"/>
          <w:sz w:val="22"/>
          <w:szCs w:val="22"/>
        </w:rPr>
        <w:t>Prijímateľ</w:t>
      </w:r>
      <w:r w:rsidR="00786793" w:rsidRPr="00C12941">
        <w:rPr>
          <w:rStyle w:val="normaltextrun"/>
          <w:rFonts w:asciiTheme="minorHAnsi" w:hAnsiTheme="minorHAnsi" w:cstheme="minorHAnsi"/>
          <w:sz w:val="22"/>
          <w:szCs w:val="22"/>
        </w:rPr>
        <w:t xml:space="preserve">om pri dodržaní podmienok existencie jedného účtu </w:t>
      </w:r>
      <w:r>
        <w:rPr>
          <w:rStyle w:val="normaltextrun"/>
          <w:rFonts w:asciiTheme="minorHAnsi" w:hAnsiTheme="minorHAnsi" w:cstheme="minorHAnsi"/>
          <w:sz w:val="22"/>
          <w:szCs w:val="22"/>
        </w:rPr>
        <w:t>Prijímateľ</w:t>
      </w:r>
      <w:r w:rsidR="00786793" w:rsidRPr="00C12941">
        <w:rPr>
          <w:rStyle w:val="normaltextrun"/>
          <w:rFonts w:asciiTheme="minorHAnsi" w:hAnsiTheme="minorHAnsi" w:cstheme="minorHAnsi"/>
          <w:sz w:val="22"/>
          <w:szCs w:val="22"/>
        </w:rPr>
        <w:t xml:space="preserve">a určeného na </w:t>
      </w:r>
      <w:r w:rsidR="00786793" w:rsidRPr="00C12941">
        <w:rPr>
          <w:rStyle w:val="normaltextrun"/>
          <w:rFonts w:asciiTheme="minorHAnsi" w:hAnsiTheme="minorHAnsi" w:cstheme="minorHAnsi"/>
          <w:sz w:val="22"/>
          <w:szCs w:val="22"/>
        </w:rPr>
        <w:lastRenderedPageBreak/>
        <w:t xml:space="preserve">príjem prostriedkov mechanizmu. </w:t>
      </w:r>
      <w:r>
        <w:rPr>
          <w:rStyle w:val="normaltextrun"/>
          <w:rFonts w:asciiTheme="minorHAnsi" w:hAnsiTheme="minorHAnsi" w:cstheme="minorHAnsi"/>
          <w:sz w:val="22"/>
          <w:szCs w:val="22"/>
        </w:rPr>
        <w:t>Prijímateľ</w:t>
      </w:r>
      <w:r w:rsidR="00786793" w:rsidRPr="00C12941">
        <w:rPr>
          <w:rStyle w:val="normaltextrun"/>
          <w:rFonts w:asciiTheme="minorHAnsi" w:hAnsiTheme="minorHAnsi" w:cstheme="minorHAnsi"/>
          <w:sz w:val="22"/>
          <w:szCs w:val="22"/>
        </w:rPr>
        <w:t xml:space="preserve"> je povinný oznámiť </w:t>
      </w:r>
      <w:r w:rsidR="00D4207F">
        <w:rPr>
          <w:rStyle w:val="normaltextrun"/>
          <w:rFonts w:asciiTheme="minorHAnsi" w:hAnsiTheme="minorHAnsi" w:cstheme="minorHAnsi"/>
          <w:sz w:val="22"/>
          <w:szCs w:val="22"/>
        </w:rPr>
        <w:t>Sprostredkovateľ</w:t>
      </w:r>
      <w:r w:rsidR="008268BE" w:rsidRPr="00C12941">
        <w:rPr>
          <w:rStyle w:val="normaltextrun"/>
          <w:rFonts w:asciiTheme="minorHAnsi" w:hAnsiTheme="minorHAnsi" w:cstheme="minorHAnsi"/>
          <w:sz w:val="22"/>
          <w:szCs w:val="22"/>
        </w:rPr>
        <w:t xml:space="preserve">ovi </w:t>
      </w:r>
      <w:r w:rsidR="00786793" w:rsidRPr="00C12941">
        <w:rPr>
          <w:rStyle w:val="normaltextrun"/>
          <w:rFonts w:asciiTheme="minorHAnsi" w:hAnsiTheme="minorHAnsi" w:cstheme="minorHAnsi"/>
          <w:sz w:val="22"/>
          <w:szCs w:val="22"/>
        </w:rPr>
        <w:t>identifikáciu týchto účtov postupom podľa čl. 5 Zmluvy o PPM</w:t>
      </w:r>
      <w:r w:rsidR="008268BE" w:rsidRPr="00C12941">
        <w:rPr>
          <w:rStyle w:val="normaltextrun"/>
          <w:rFonts w:asciiTheme="minorHAnsi" w:hAnsiTheme="minorHAnsi" w:cstheme="minorHAnsi"/>
          <w:sz w:val="22"/>
          <w:szCs w:val="22"/>
        </w:rPr>
        <w:t>.</w:t>
      </w:r>
    </w:p>
    <w:p w14:paraId="3F59C292" w14:textId="77777777" w:rsidR="00EA413C" w:rsidRPr="00C12941" w:rsidRDefault="00EA413C" w:rsidP="005D76B6">
      <w:pPr>
        <w:pStyle w:val="paragraph"/>
        <w:spacing w:before="0" w:beforeAutospacing="0" w:after="0" w:afterAutospacing="0"/>
        <w:jc w:val="both"/>
        <w:textAlignment w:val="baseline"/>
        <w:rPr>
          <w:rFonts w:asciiTheme="minorHAnsi" w:hAnsiTheme="minorHAnsi" w:cstheme="minorHAnsi"/>
          <w:sz w:val="22"/>
          <w:szCs w:val="22"/>
        </w:rPr>
      </w:pPr>
    </w:p>
    <w:p w14:paraId="718A3EC4" w14:textId="67927511" w:rsidR="00786793" w:rsidRPr="005D76B6" w:rsidRDefault="00EA413C" w:rsidP="00247145">
      <w:pPr>
        <w:pStyle w:val="paragraph"/>
        <w:spacing w:before="0" w:beforeAutospacing="0" w:after="0" w:afterAutospacing="0"/>
        <w:jc w:val="both"/>
        <w:textAlignment w:val="baseline"/>
        <w:rPr>
          <w:rFonts w:asciiTheme="minorHAnsi" w:hAnsiTheme="minorHAnsi" w:cstheme="minorHAnsi"/>
          <w:sz w:val="18"/>
          <w:szCs w:val="18"/>
        </w:rPr>
      </w:pPr>
      <w:r w:rsidRPr="00C12941">
        <w:rPr>
          <w:rFonts w:asciiTheme="minorHAnsi" w:hAnsiTheme="minorHAnsi" w:cstheme="minorHAnsi"/>
          <w:i/>
          <w:sz w:val="22"/>
          <w:szCs w:val="22"/>
        </w:rPr>
        <w:t xml:space="preserve">Odporúčanie pre </w:t>
      </w:r>
      <w:r w:rsidR="007500F7">
        <w:rPr>
          <w:rFonts w:asciiTheme="minorHAnsi" w:hAnsiTheme="minorHAnsi" w:cstheme="minorHAnsi"/>
          <w:i/>
          <w:sz w:val="22"/>
          <w:szCs w:val="22"/>
        </w:rPr>
        <w:t>Prijímateľ</w:t>
      </w:r>
      <w:r w:rsidRPr="00C12941">
        <w:rPr>
          <w:rFonts w:asciiTheme="minorHAnsi" w:hAnsiTheme="minorHAnsi" w:cstheme="minorHAnsi"/>
          <w:i/>
          <w:sz w:val="22"/>
          <w:szCs w:val="22"/>
        </w:rPr>
        <w:t xml:space="preserve">a: </w:t>
      </w:r>
      <w:r w:rsidR="00D4207F">
        <w:rPr>
          <w:rFonts w:asciiTheme="minorHAnsi" w:hAnsiTheme="minorHAnsi" w:cstheme="minorHAnsi"/>
          <w:i/>
          <w:sz w:val="22"/>
          <w:szCs w:val="22"/>
        </w:rPr>
        <w:t>Sprostredkovateľ</w:t>
      </w:r>
      <w:r w:rsidR="0064416C" w:rsidRPr="00C12941">
        <w:rPr>
          <w:rFonts w:asciiTheme="minorHAnsi" w:hAnsiTheme="minorHAnsi" w:cstheme="minorHAnsi"/>
          <w:i/>
          <w:sz w:val="22"/>
          <w:szCs w:val="22"/>
        </w:rPr>
        <w:t xml:space="preserve"> </w:t>
      </w:r>
      <w:r w:rsidRPr="00C12941">
        <w:rPr>
          <w:rFonts w:asciiTheme="minorHAnsi" w:hAnsiTheme="minorHAnsi" w:cstheme="minorHAnsi"/>
          <w:i/>
          <w:sz w:val="22"/>
          <w:szCs w:val="22"/>
        </w:rPr>
        <w:t>odporúča zriadiť si na systém predfinancovania neúročený účet, z dôvodu zjednodušenia financovania projektu.</w:t>
      </w:r>
    </w:p>
    <w:p w14:paraId="5F96DC56" w14:textId="77777777" w:rsidR="00EC2A78" w:rsidRPr="005D76B6" w:rsidRDefault="00EC2A78" w:rsidP="00E76DB5">
      <w:pPr>
        <w:pStyle w:val="paragraph"/>
        <w:spacing w:before="0" w:beforeAutospacing="0" w:after="0" w:afterAutospacing="0"/>
        <w:jc w:val="both"/>
        <w:textAlignment w:val="baseline"/>
        <w:rPr>
          <w:rStyle w:val="eop"/>
          <w:rFonts w:asciiTheme="minorHAnsi" w:hAnsiTheme="minorHAnsi" w:cstheme="minorHAnsi"/>
          <w:i/>
          <w:sz w:val="22"/>
          <w:szCs w:val="22"/>
        </w:rPr>
      </w:pPr>
    </w:p>
    <w:p w14:paraId="398FC841" w14:textId="2834DB80" w:rsidR="00EC2A78" w:rsidRDefault="00EC2A78" w:rsidP="000A15E9">
      <w:pPr>
        <w:pStyle w:val="Odsekzoznamu"/>
        <w:numPr>
          <w:ilvl w:val="2"/>
          <w:numId w:val="8"/>
        </w:numPr>
        <w:spacing w:after="0" w:line="240" w:lineRule="auto"/>
        <w:ind w:left="0" w:firstLine="0"/>
        <w:outlineLvl w:val="2"/>
        <w:rPr>
          <w:rFonts w:cstheme="minorHAnsi"/>
          <w:b/>
          <w:sz w:val="24"/>
          <w:szCs w:val="24"/>
        </w:rPr>
      </w:pPr>
      <w:bookmarkStart w:id="187" w:name="_Toc233035344"/>
      <w:r w:rsidRPr="005D76B6">
        <w:rPr>
          <w:rFonts w:cstheme="minorHAnsi"/>
          <w:b/>
          <w:sz w:val="24"/>
          <w:szCs w:val="24"/>
        </w:rPr>
        <w:t>Nezrovnalosti</w:t>
      </w:r>
      <w:r w:rsidR="00490035" w:rsidRPr="005D76B6">
        <w:rPr>
          <w:rFonts w:cstheme="minorHAnsi"/>
          <w:b/>
          <w:sz w:val="24"/>
          <w:szCs w:val="24"/>
        </w:rPr>
        <w:t>,</w:t>
      </w:r>
      <w:r w:rsidRPr="005D76B6">
        <w:rPr>
          <w:rFonts w:cstheme="minorHAnsi"/>
          <w:b/>
          <w:sz w:val="24"/>
          <w:szCs w:val="24"/>
        </w:rPr>
        <w:t xml:space="preserve"> vysporiadanie finančných vzťahov a odvod výnosov</w:t>
      </w:r>
      <w:bookmarkEnd w:id="187"/>
    </w:p>
    <w:p w14:paraId="0ED5776C" w14:textId="77777777" w:rsidR="00E76DB5" w:rsidRPr="005D76B6" w:rsidRDefault="00E76DB5" w:rsidP="005D76B6">
      <w:pPr>
        <w:spacing w:after="0" w:line="240" w:lineRule="auto"/>
        <w:outlineLvl w:val="2"/>
        <w:rPr>
          <w:rFonts w:cstheme="minorHAnsi"/>
          <w:b/>
          <w:sz w:val="24"/>
          <w:szCs w:val="24"/>
        </w:rPr>
      </w:pPr>
    </w:p>
    <w:p w14:paraId="5C022680" w14:textId="0568261C" w:rsidR="00EC2A78" w:rsidRDefault="00EC2A78" w:rsidP="00247145">
      <w:pPr>
        <w:spacing w:after="0" w:line="240" w:lineRule="auto"/>
        <w:rPr>
          <w:rFonts w:cstheme="minorHAnsi"/>
          <w:b/>
          <w:sz w:val="24"/>
          <w:szCs w:val="24"/>
        </w:rPr>
      </w:pPr>
      <w:r w:rsidRPr="005D76B6">
        <w:rPr>
          <w:rFonts w:cstheme="minorHAnsi"/>
          <w:b/>
          <w:sz w:val="24"/>
          <w:szCs w:val="24"/>
        </w:rPr>
        <w:t>Nezrovnalosti</w:t>
      </w:r>
    </w:p>
    <w:p w14:paraId="078ABE24" w14:textId="77777777" w:rsidR="00E76DB5" w:rsidRPr="005D76B6" w:rsidRDefault="00E76DB5" w:rsidP="00247145">
      <w:pPr>
        <w:spacing w:after="0" w:line="240" w:lineRule="auto"/>
        <w:rPr>
          <w:rFonts w:cstheme="minorHAnsi"/>
          <w:b/>
          <w:sz w:val="24"/>
          <w:szCs w:val="24"/>
        </w:rPr>
      </w:pPr>
    </w:p>
    <w:p w14:paraId="598BE1E0" w14:textId="10C68873" w:rsidR="00906117" w:rsidRPr="00B90940" w:rsidRDefault="00947ECC" w:rsidP="005D76B6">
      <w:pPr>
        <w:pStyle w:val="Odsekzoznamu"/>
        <w:numPr>
          <w:ilvl w:val="0"/>
          <w:numId w:val="110"/>
        </w:numPr>
        <w:spacing w:after="0" w:line="240" w:lineRule="auto"/>
        <w:ind w:left="567" w:hanging="567"/>
        <w:jc w:val="both"/>
        <w:rPr>
          <w:rFonts w:cstheme="minorHAnsi"/>
        </w:rPr>
      </w:pPr>
      <w:r w:rsidRPr="00E76DB5">
        <w:rPr>
          <w:rFonts w:cstheme="minorHAnsi"/>
        </w:rPr>
        <w:t>Nezrovnalosťou sa rozumie akékoľvek porušenie ustanovenia práva Európskej únie vyplývajúce z konania alebo opomenutia hospodárskeho subjektu, dôsledkom čoho je alebo by bolo poškodenie všeobecného rozpočtu Európskej únie alebo rozpočtov ňou sp</w:t>
      </w:r>
      <w:r w:rsidRPr="00B90940">
        <w:rPr>
          <w:rFonts w:cstheme="minorHAnsi"/>
        </w:rPr>
        <w:t>ravovaných, buď zmenšením, alebo stratou výnosov plynúcich z vlastných zdrojov vyberaných priamo v mene Európskej únie alebo neoprávnenou výdajovou položkou. Na účely správnej aplikácie podmienok tejto definície nezrovnalosti, stanovenej nariadením o ochra</w:t>
      </w:r>
      <w:r w:rsidRPr="003A3486">
        <w:rPr>
          <w:rFonts w:cstheme="minorHAnsi"/>
        </w:rPr>
        <w:t>ne finančných záujmov E</w:t>
      </w:r>
      <w:r w:rsidR="00AC3B74">
        <w:rPr>
          <w:rFonts w:cstheme="minorHAnsi"/>
        </w:rPr>
        <w:t>Ú</w:t>
      </w:r>
      <w:r w:rsidRPr="003A3486">
        <w:rPr>
          <w:rFonts w:cstheme="minorHAnsi"/>
        </w:rPr>
        <w:t xml:space="preserve">, sa pri posudzovaní skutočností a zistených nedostatkov pod pojmom nezrovnalosť rozumie aj podozrenie z nezrovnalosti. </w:t>
      </w:r>
      <w:r w:rsidR="00833908" w:rsidRPr="00E76DB5">
        <w:rPr>
          <w:rFonts w:cstheme="minorHAnsi"/>
        </w:rPr>
        <w:t>Z pohľadu národnej legislatívy má na vznik nezrovnalosti priamy dopad najmä porušenie finančnej disciplíny v</w:t>
      </w:r>
      <w:r w:rsidR="006F093D" w:rsidRPr="00B90940">
        <w:rPr>
          <w:rFonts w:cstheme="minorHAnsi"/>
        </w:rPr>
        <w:t> </w:t>
      </w:r>
      <w:r w:rsidR="00833908" w:rsidRPr="003A3486">
        <w:rPr>
          <w:rFonts w:cstheme="minorHAnsi"/>
        </w:rPr>
        <w:t xml:space="preserve">zmysle § 31 ods. 1 </w:t>
      </w:r>
      <w:r w:rsidR="00A215EF" w:rsidRPr="003A3486">
        <w:rPr>
          <w:rFonts w:cstheme="minorHAnsi"/>
        </w:rPr>
        <w:t>zákona o rozpočtových pravidlách verejnej správy</w:t>
      </w:r>
      <w:r w:rsidR="00833908" w:rsidRPr="00247145">
        <w:rPr>
          <w:rFonts w:cstheme="minorHAnsi"/>
        </w:rPr>
        <w:t>, pričom toto ustanovenie definuje jednotlivé druhy porušenia finančnej disciplíny. Z pohľadu národnej legislatívy nezrovnalosť nemusí vždy predstavovať porušenie finančnej disciplíny a</w:t>
      </w:r>
      <w:r w:rsidR="00EB6086">
        <w:rPr>
          <w:rFonts w:cstheme="minorHAnsi"/>
        </w:rPr>
        <w:t> </w:t>
      </w:r>
      <w:r w:rsidR="00833908" w:rsidRPr="00247145">
        <w:rPr>
          <w:rFonts w:cstheme="minorHAnsi"/>
        </w:rPr>
        <w:t>naopak</w:t>
      </w:r>
      <w:r w:rsidR="00EB6086">
        <w:rPr>
          <w:rFonts w:cstheme="minorHAnsi"/>
        </w:rPr>
        <w:t>,</w:t>
      </w:r>
      <w:r w:rsidR="00833908" w:rsidRPr="00247145">
        <w:rPr>
          <w:rFonts w:cstheme="minorHAnsi"/>
        </w:rPr>
        <w:t xml:space="preserve"> identifikované porušenie finančnej disciplíny nemu</w:t>
      </w:r>
      <w:r w:rsidR="00833908" w:rsidRPr="00E76DB5">
        <w:rPr>
          <w:rFonts w:cstheme="minorHAnsi"/>
        </w:rPr>
        <w:t>sí zodpovedať nezrovnalosti.</w:t>
      </w:r>
    </w:p>
    <w:p w14:paraId="6665455C" w14:textId="77777777" w:rsidR="00906117" w:rsidRPr="003A3486" w:rsidRDefault="00906117" w:rsidP="005D76B6">
      <w:pPr>
        <w:pStyle w:val="Odsekzoznamu"/>
        <w:spacing w:after="0" w:line="240" w:lineRule="auto"/>
        <w:ind w:left="567" w:hanging="567"/>
        <w:jc w:val="both"/>
        <w:rPr>
          <w:rFonts w:cstheme="minorHAnsi"/>
        </w:rPr>
      </w:pPr>
    </w:p>
    <w:p w14:paraId="5622C558" w14:textId="3A028F2C" w:rsidR="000A7415" w:rsidRPr="005D76B6" w:rsidRDefault="000A7415" w:rsidP="005D76B6">
      <w:pPr>
        <w:pStyle w:val="Default"/>
        <w:numPr>
          <w:ilvl w:val="0"/>
          <w:numId w:val="110"/>
        </w:numPr>
        <w:ind w:left="567" w:hanging="567"/>
        <w:jc w:val="both"/>
        <w:rPr>
          <w:rFonts w:asciiTheme="minorHAnsi" w:hAnsiTheme="minorHAnsi" w:cstheme="minorHAnsi"/>
          <w:sz w:val="22"/>
          <w:szCs w:val="22"/>
        </w:rPr>
      </w:pPr>
      <w:r w:rsidRPr="005D76B6">
        <w:rPr>
          <w:rFonts w:asciiTheme="minorHAnsi" w:hAnsiTheme="minorHAnsi" w:cstheme="minorHAnsi"/>
          <w:sz w:val="22"/>
          <w:szCs w:val="22"/>
        </w:rPr>
        <w:t xml:space="preserve">Prijímatelia sú povinní predchádzať vzniku nezrovnalostí a ak nezrovnalosť vznikne, sú </w:t>
      </w:r>
      <w:r w:rsidRPr="005D76B6">
        <w:rPr>
          <w:rFonts w:asciiTheme="minorHAnsi" w:hAnsiTheme="minorHAnsi" w:cstheme="minorHAnsi"/>
          <w:b/>
          <w:sz w:val="22"/>
          <w:szCs w:val="22"/>
        </w:rPr>
        <w:t xml:space="preserve">povinní </w:t>
      </w:r>
      <w:r w:rsidR="00BC508B" w:rsidRPr="005D76B6">
        <w:rPr>
          <w:rFonts w:asciiTheme="minorHAnsi" w:hAnsiTheme="minorHAnsi" w:cstheme="minorHAnsi"/>
          <w:b/>
          <w:sz w:val="22"/>
          <w:szCs w:val="22"/>
        </w:rPr>
        <w:t>z</w:t>
      </w:r>
      <w:r w:rsidR="00E029C6" w:rsidRPr="005D76B6">
        <w:rPr>
          <w:rFonts w:asciiTheme="minorHAnsi" w:hAnsiTheme="minorHAnsi" w:cstheme="minorHAnsi"/>
          <w:b/>
          <w:sz w:val="22"/>
          <w:szCs w:val="22"/>
        </w:rPr>
        <w:t> </w:t>
      </w:r>
      <w:r w:rsidR="00BC508B" w:rsidRPr="005D76B6">
        <w:rPr>
          <w:rFonts w:asciiTheme="minorHAnsi" w:hAnsiTheme="minorHAnsi" w:cstheme="minorHAnsi"/>
          <w:b/>
          <w:sz w:val="22"/>
          <w:szCs w:val="22"/>
        </w:rPr>
        <w:t>vlastnej</w:t>
      </w:r>
      <w:r w:rsidR="00E029C6" w:rsidRPr="005D76B6">
        <w:rPr>
          <w:rFonts w:asciiTheme="minorHAnsi" w:hAnsiTheme="minorHAnsi" w:cstheme="minorHAnsi"/>
          <w:b/>
          <w:sz w:val="22"/>
          <w:szCs w:val="22"/>
        </w:rPr>
        <w:t xml:space="preserve"> iniciatívy</w:t>
      </w:r>
      <w:r w:rsidR="00BC508B" w:rsidRPr="005D76B6">
        <w:rPr>
          <w:rFonts w:asciiTheme="minorHAnsi" w:hAnsiTheme="minorHAnsi" w:cstheme="minorHAnsi"/>
          <w:b/>
          <w:sz w:val="22"/>
          <w:szCs w:val="22"/>
        </w:rPr>
        <w:t xml:space="preserve"> </w:t>
      </w:r>
      <w:r w:rsidRPr="005D76B6">
        <w:rPr>
          <w:rFonts w:asciiTheme="minorHAnsi" w:hAnsiTheme="minorHAnsi" w:cstheme="minorHAnsi"/>
          <w:b/>
          <w:sz w:val="22"/>
          <w:szCs w:val="22"/>
        </w:rPr>
        <w:t>bezodkladne prijať nápravné opatrenia</w:t>
      </w:r>
      <w:r w:rsidRPr="005D76B6">
        <w:rPr>
          <w:rFonts w:asciiTheme="minorHAnsi" w:hAnsiTheme="minorHAnsi" w:cstheme="minorHAnsi"/>
          <w:sz w:val="22"/>
          <w:szCs w:val="22"/>
        </w:rPr>
        <w:t xml:space="preserve">. Ak </w:t>
      </w:r>
      <w:r w:rsidR="007500F7">
        <w:rPr>
          <w:rFonts w:asciiTheme="minorHAnsi" w:hAnsiTheme="minorHAnsi" w:cstheme="minorHAnsi"/>
          <w:sz w:val="22"/>
          <w:szCs w:val="22"/>
        </w:rPr>
        <w:t>Prijímateľ</w:t>
      </w:r>
      <w:r w:rsidRPr="005D76B6">
        <w:rPr>
          <w:rFonts w:asciiTheme="minorHAnsi" w:hAnsiTheme="minorHAnsi" w:cstheme="minorHAnsi"/>
          <w:sz w:val="22"/>
          <w:szCs w:val="22"/>
        </w:rPr>
        <w:t xml:space="preserve"> zistí nezrovnalosť z</w:t>
      </w:r>
      <w:r w:rsidR="006F093D" w:rsidRPr="005D76B6">
        <w:rPr>
          <w:rFonts w:asciiTheme="minorHAnsi" w:hAnsiTheme="minorHAnsi" w:cstheme="minorHAnsi"/>
          <w:sz w:val="22"/>
          <w:szCs w:val="22"/>
        </w:rPr>
        <w:t> </w:t>
      </w:r>
      <w:r w:rsidRPr="005D76B6">
        <w:rPr>
          <w:rFonts w:asciiTheme="minorHAnsi" w:hAnsiTheme="minorHAnsi" w:cstheme="minorHAnsi"/>
          <w:sz w:val="22"/>
          <w:szCs w:val="22"/>
        </w:rPr>
        <w:t xml:space="preserve">vlastného podnetu, z podnetu dodávateľa, subdodávateľa alebo z iného podnetu, je povinný: </w:t>
      </w:r>
    </w:p>
    <w:p w14:paraId="0EF9A287" w14:textId="0F3B5CBC" w:rsidR="000A7415" w:rsidRPr="005D76B6" w:rsidRDefault="000A7415" w:rsidP="005D76B6">
      <w:pPr>
        <w:pStyle w:val="Default"/>
        <w:numPr>
          <w:ilvl w:val="0"/>
          <w:numId w:val="177"/>
        </w:numPr>
        <w:spacing w:after="30"/>
        <w:ind w:left="1134" w:hanging="567"/>
        <w:jc w:val="both"/>
        <w:rPr>
          <w:rFonts w:asciiTheme="minorHAnsi" w:hAnsiTheme="minorHAnsi" w:cstheme="minorHAnsi"/>
          <w:sz w:val="22"/>
          <w:szCs w:val="22"/>
        </w:rPr>
      </w:pPr>
      <w:r w:rsidRPr="005D76B6">
        <w:rPr>
          <w:rFonts w:asciiTheme="minorHAnsi" w:hAnsiTheme="minorHAnsi" w:cstheme="minorHAnsi"/>
          <w:sz w:val="22"/>
          <w:szCs w:val="22"/>
        </w:rPr>
        <w:t xml:space="preserve">bezodkladne túto nezrovnalosť oznámiť </w:t>
      </w:r>
      <w:r w:rsidR="00D4207F">
        <w:rPr>
          <w:rFonts w:asciiTheme="minorHAnsi" w:hAnsiTheme="minorHAnsi" w:cstheme="minorHAnsi"/>
          <w:sz w:val="22"/>
          <w:szCs w:val="22"/>
        </w:rPr>
        <w:t>Sprostredkovateľ</w:t>
      </w:r>
      <w:r w:rsidR="00BC508B" w:rsidRPr="005D76B6">
        <w:rPr>
          <w:rFonts w:asciiTheme="minorHAnsi" w:hAnsiTheme="minorHAnsi" w:cstheme="minorHAnsi"/>
          <w:sz w:val="22"/>
          <w:szCs w:val="22"/>
        </w:rPr>
        <w:t>ovi</w:t>
      </w:r>
      <w:r w:rsidRPr="005D76B6">
        <w:rPr>
          <w:rFonts w:asciiTheme="minorHAnsi" w:hAnsiTheme="minorHAnsi" w:cstheme="minorHAnsi"/>
          <w:sz w:val="22"/>
          <w:szCs w:val="22"/>
        </w:rPr>
        <w:t xml:space="preserve">, </w:t>
      </w:r>
    </w:p>
    <w:p w14:paraId="19DCDB8E" w14:textId="7361524A" w:rsidR="000A7415" w:rsidRPr="005D76B6" w:rsidRDefault="000A7415" w:rsidP="005D76B6">
      <w:pPr>
        <w:pStyle w:val="Default"/>
        <w:numPr>
          <w:ilvl w:val="0"/>
          <w:numId w:val="177"/>
        </w:numPr>
        <w:spacing w:after="30"/>
        <w:ind w:left="1134" w:hanging="567"/>
        <w:jc w:val="both"/>
        <w:rPr>
          <w:rFonts w:asciiTheme="minorHAnsi" w:hAnsiTheme="minorHAnsi" w:cstheme="minorHAnsi"/>
          <w:sz w:val="22"/>
          <w:szCs w:val="22"/>
        </w:rPr>
      </w:pPr>
      <w:r w:rsidRPr="005D76B6">
        <w:rPr>
          <w:rFonts w:asciiTheme="minorHAnsi" w:hAnsiTheme="minorHAnsi" w:cstheme="minorHAnsi"/>
          <w:sz w:val="22"/>
          <w:szCs w:val="22"/>
        </w:rPr>
        <w:t xml:space="preserve">predložiť </w:t>
      </w:r>
      <w:r w:rsidR="00D4207F">
        <w:rPr>
          <w:rFonts w:asciiTheme="minorHAnsi" w:hAnsiTheme="minorHAnsi" w:cstheme="minorHAnsi"/>
          <w:sz w:val="22"/>
          <w:szCs w:val="22"/>
        </w:rPr>
        <w:t>Sprostredkovateľ</w:t>
      </w:r>
      <w:r w:rsidR="00BC508B" w:rsidRPr="005D76B6">
        <w:rPr>
          <w:rFonts w:asciiTheme="minorHAnsi" w:hAnsiTheme="minorHAnsi" w:cstheme="minorHAnsi"/>
          <w:sz w:val="22"/>
          <w:szCs w:val="22"/>
        </w:rPr>
        <w:t>ovi</w:t>
      </w:r>
      <w:r w:rsidRPr="005D76B6">
        <w:rPr>
          <w:rFonts w:asciiTheme="minorHAnsi" w:hAnsiTheme="minorHAnsi" w:cstheme="minorHAnsi"/>
          <w:sz w:val="22"/>
          <w:szCs w:val="22"/>
        </w:rPr>
        <w:t xml:space="preserve"> príslušné dokumenty týkajúce sa tejto nezrovnalosti, </w:t>
      </w:r>
    </w:p>
    <w:p w14:paraId="48DF8724" w14:textId="779ED159" w:rsidR="000A7415" w:rsidRPr="005D76B6" w:rsidRDefault="000A7415" w:rsidP="005D76B6">
      <w:pPr>
        <w:pStyle w:val="Default"/>
        <w:numPr>
          <w:ilvl w:val="0"/>
          <w:numId w:val="177"/>
        </w:numPr>
        <w:ind w:left="1134" w:hanging="567"/>
        <w:jc w:val="both"/>
        <w:rPr>
          <w:rFonts w:asciiTheme="minorHAnsi" w:hAnsiTheme="minorHAnsi" w:cstheme="minorHAnsi"/>
          <w:sz w:val="22"/>
          <w:szCs w:val="22"/>
        </w:rPr>
      </w:pPr>
      <w:r w:rsidRPr="005D76B6">
        <w:rPr>
          <w:rFonts w:asciiTheme="minorHAnsi" w:hAnsiTheme="minorHAnsi" w:cstheme="minorHAnsi"/>
          <w:sz w:val="22"/>
          <w:szCs w:val="22"/>
        </w:rPr>
        <w:t xml:space="preserve">vysporiadať túto nezrovnalosť postupom, ktorý bližšie určí </w:t>
      </w:r>
      <w:r w:rsidR="00D4207F">
        <w:rPr>
          <w:rFonts w:asciiTheme="minorHAnsi" w:hAnsiTheme="minorHAnsi" w:cstheme="minorHAnsi"/>
          <w:sz w:val="22"/>
          <w:szCs w:val="22"/>
        </w:rPr>
        <w:t>Sprostredkovateľ</w:t>
      </w:r>
      <w:r w:rsidR="00947ECC" w:rsidRPr="005D76B6">
        <w:rPr>
          <w:rFonts w:asciiTheme="minorHAnsi" w:hAnsiTheme="minorHAnsi" w:cstheme="minorHAnsi"/>
          <w:sz w:val="22"/>
          <w:szCs w:val="22"/>
        </w:rPr>
        <w:t xml:space="preserve"> v tejto kapitole</w:t>
      </w:r>
      <w:r w:rsidRPr="005D76B6">
        <w:rPr>
          <w:rFonts w:asciiTheme="minorHAnsi" w:hAnsiTheme="minorHAnsi" w:cstheme="minorHAnsi"/>
          <w:sz w:val="22"/>
          <w:szCs w:val="22"/>
        </w:rPr>
        <w:t xml:space="preserve">. </w:t>
      </w:r>
    </w:p>
    <w:p w14:paraId="42503E87" w14:textId="77777777" w:rsidR="00833908" w:rsidRPr="00247145" w:rsidRDefault="00833908" w:rsidP="005D76B6">
      <w:pPr>
        <w:pStyle w:val="Odsekzoznamu"/>
        <w:ind w:left="0"/>
        <w:rPr>
          <w:rFonts w:cstheme="minorHAnsi"/>
        </w:rPr>
      </w:pPr>
    </w:p>
    <w:p w14:paraId="1B7BA1B4" w14:textId="77777777" w:rsidR="002C2EC5" w:rsidRPr="003A3486" w:rsidRDefault="002C2EC5" w:rsidP="005D76B6">
      <w:pPr>
        <w:pStyle w:val="Odsekzoznamu"/>
        <w:numPr>
          <w:ilvl w:val="0"/>
          <w:numId w:val="110"/>
        </w:numPr>
        <w:spacing w:after="0" w:line="240" w:lineRule="auto"/>
        <w:ind w:left="567" w:hanging="567"/>
        <w:jc w:val="both"/>
        <w:rPr>
          <w:rFonts w:cstheme="minorHAnsi"/>
        </w:rPr>
      </w:pPr>
      <w:r w:rsidRPr="00E76DB5">
        <w:rPr>
          <w:rFonts w:cstheme="minorHAnsi"/>
        </w:rPr>
        <w:t xml:space="preserve">V prípade zistenia podvodu, korupcie, konfliktu záujmov vo fáze po poskytnutí prostriedkov mechanizmu sa postupuje podľa </w:t>
      </w:r>
      <w:r w:rsidRPr="00B90940">
        <w:rPr>
          <w:rFonts w:cstheme="minorHAnsi"/>
          <w:b/>
        </w:rPr>
        <w:t>§ 21 zákona o mechanizme</w:t>
      </w:r>
      <w:r w:rsidRPr="003A3486">
        <w:rPr>
          <w:rFonts w:cstheme="minorHAnsi"/>
        </w:rPr>
        <w:t>. Identifikované prípady podvodu, korupcie, konfliktu záujmov sa spájajú s povinnosťou vrátenia finančných prostriedkov dotknutých nezrovnalosťou.</w:t>
      </w:r>
    </w:p>
    <w:p w14:paraId="70F73601" w14:textId="77777777" w:rsidR="002C2EC5" w:rsidRPr="005D76B6" w:rsidRDefault="002C2EC5" w:rsidP="00247145">
      <w:pPr>
        <w:pStyle w:val="Odsekzoznamu"/>
        <w:spacing w:after="0" w:line="240" w:lineRule="auto"/>
        <w:ind w:left="0"/>
        <w:jc w:val="both"/>
        <w:rPr>
          <w:rFonts w:cstheme="minorHAnsi"/>
          <w:b/>
        </w:rPr>
      </w:pPr>
    </w:p>
    <w:p w14:paraId="56DFA65E" w14:textId="05448572" w:rsidR="00833908" w:rsidRPr="003A3486" w:rsidRDefault="00833908" w:rsidP="005D76B6">
      <w:pPr>
        <w:spacing w:after="0" w:line="240" w:lineRule="auto"/>
        <w:jc w:val="both"/>
        <w:rPr>
          <w:rFonts w:cstheme="minorHAnsi"/>
          <w:i/>
        </w:rPr>
      </w:pPr>
      <w:r w:rsidRPr="005D76B6">
        <w:rPr>
          <w:rFonts w:cstheme="minorHAnsi"/>
          <w:b/>
          <w:i/>
        </w:rPr>
        <w:t>Upozornenie:</w:t>
      </w:r>
      <w:r w:rsidRPr="003A3486">
        <w:rPr>
          <w:rFonts w:cstheme="minorHAnsi"/>
          <w:i/>
        </w:rPr>
        <w:t xml:space="preserve"> V prípade, že </w:t>
      </w:r>
      <w:r w:rsidR="007500F7">
        <w:rPr>
          <w:rFonts w:cstheme="minorHAnsi"/>
          <w:i/>
        </w:rPr>
        <w:t>Prijímateľ</w:t>
      </w:r>
      <w:r w:rsidRPr="00B90940">
        <w:rPr>
          <w:rFonts w:cstheme="minorHAnsi"/>
          <w:i/>
        </w:rPr>
        <w:t xml:space="preserve"> predkladá originál dokumentácie týkajúcej sa zákazky alebo projektu na riešenie inému orgánu (súd, Úrad pre verejné obstarávanie, orgány činné v trestnom konaní a pod.), j</w:t>
      </w:r>
      <w:r w:rsidRPr="003A3486">
        <w:rPr>
          <w:rFonts w:cstheme="minorHAnsi"/>
          <w:i/>
        </w:rPr>
        <w:t>e povinný vyhotoviť z originálnej dokumentácie overenú kópiu, ktorá bude slúžiť pre účely výkonu kontroly/auditu.</w:t>
      </w:r>
    </w:p>
    <w:p w14:paraId="5CFE5477" w14:textId="77777777" w:rsidR="00241CC1" w:rsidRPr="003A3486" w:rsidRDefault="00241CC1" w:rsidP="00247145">
      <w:pPr>
        <w:spacing w:after="0" w:line="240" w:lineRule="auto"/>
        <w:rPr>
          <w:rFonts w:cstheme="minorHAnsi"/>
          <w:b/>
          <w:u w:val="single"/>
        </w:rPr>
      </w:pPr>
    </w:p>
    <w:p w14:paraId="23FB3DC9" w14:textId="0AE2DCE6" w:rsidR="00EC2A78" w:rsidRDefault="00EC2A78" w:rsidP="000A15E9">
      <w:pPr>
        <w:spacing w:after="0" w:line="240" w:lineRule="auto"/>
        <w:rPr>
          <w:rFonts w:cstheme="minorHAnsi"/>
          <w:b/>
          <w:sz w:val="24"/>
          <w:szCs w:val="24"/>
        </w:rPr>
      </w:pPr>
      <w:r w:rsidRPr="005D76B6">
        <w:rPr>
          <w:rFonts w:cstheme="minorHAnsi"/>
          <w:b/>
          <w:sz w:val="24"/>
          <w:szCs w:val="24"/>
        </w:rPr>
        <w:t>Vysporiadanie finančných vzťahov</w:t>
      </w:r>
    </w:p>
    <w:p w14:paraId="3C410978" w14:textId="77777777" w:rsidR="00E76DB5" w:rsidRPr="005D76B6" w:rsidRDefault="00E76DB5" w:rsidP="00E76DB5">
      <w:pPr>
        <w:spacing w:after="0" w:line="240" w:lineRule="auto"/>
        <w:rPr>
          <w:rFonts w:cstheme="minorHAnsi"/>
          <w:b/>
          <w:sz w:val="24"/>
          <w:szCs w:val="24"/>
        </w:rPr>
      </w:pPr>
    </w:p>
    <w:p w14:paraId="787E18B7" w14:textId="4B934CF6" w:rsidR="000A7415" w:rsidRPr="003A3486" w:rsidRDefault="000A7415" w:rsidP="005D76B6">
      <w:pPr>
        <w:pStyle w:val="Odsekzoznamu"/>
        <w:numPr>
          <w:ilvl w:val="0"/>
          <w:numId w:val="110"/>
        </w:numPr>
        <w:tabs>
          <w:tab w:val="left" w:pos="0"/>
          <w:tab w:val="left" w:pos="567"/>
        </w:tabs>
        <w:spacing w:after="0" w:line="240" w:lineRule="auto"/>
        <w:ind w:left="0" w:firstLine="0"/>
        <w:jc w:val="both"/>
        <w:rPr>
          <w:rFonts w:cstheme="minorHAnsi"/>
        </w:rPr>
      </w:pPr>
      <w:r w:rsidRPr="00E76DB5">
        <w:rPr>
          <w:rFonts w:cstheme="minorHAnsi"/>
        </w:rPr>
        <w:t xml:space="preserve">Povinnosť </w:t>
      </w:r>
      <w:r w:rsidR="007500F7">
        <w:rPr>
          <w:rFonts w:cstheme="minorHAnsi"/>
        </w:rPr>
        <w:t>Prijímateľ</w:t>
      </w:r>
      <w:r w:rsidR="00CC4D22" w:rsidRPr="00B90940">
        <w:rPr>
          <w:rFonts w:cstheme="minorHAnsi"/>
        </w:rPr>
        <w:t>a</w:t>
      </w:r>
      <w:r w:rsidRPr="003A3486">
        <w:rPr>
          <w:rFonts w:cstheme="minorHAnsi"/>
        </w:rPr>
        <w:t xml:space="preserve"> vysporiadať finančné vzťahy vzniká </w:t>
      </w:r>
      <w:ins w:id="188" w:author="Autor">
        <w:r w:rsidR="00231658">
          <w:rPr>
            <w:rFonts w:cstheme="minorHAnsi"/>
          </w:rPr>
          <w:t xml:space="preserve">najmä </w:t>
        </w:r>
      </w:ins>
      <w:r w:rsidRPr="003A3486">
        <w:rPr>
          <w:rFonts w:cstheme="minorHAnsi"/>
        </w:rPr>
        <w:t>z titulu:</w:t>
      </w:r>
    </w:p>
    <w:p w14:paraId="18871660" w14:textId="77777777" w:rsidR="000A7415" w:rsidRPr="00B90940" w:rsidRDefault="000A7415"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t>nevyčerpania poskytnutého predfinancovania, mylnej platby, mimoriadneho ukončenia Zmluvy o PPM, odvodu z výnosov, porušenia ustanovenia uplatniteľných predpisov SR a/alebo EÚ, porušenia finančnej disciplíny, preplatku vzniknutého na základe zúčtovania preddavkovej platby, vyčerpania poskytnutých finančných prostriedkov v rozpore s</w:t>
      </w:r>
      <w:r w:rsidR="007E4A2B" w:rsidRPr="005D76B6">
        <w:rPr>
          <w:rFonts w:asciiTheme="minorHAnsi" w:hAnsiTheme="minorHAnsi" w:cstheme="minorHAnsi"/>
          <w:sz w:val="22"/>
          <w:szCs w:val="22"/>
        </w:rPr>
        <w:t> </w:t>
      </w:r>
      <w:r w:rsidRPr="005D76B6">
        <w:rPr>
          <w:rFonts w:asciiTheme="minorHAnsi" w:hAnsiTheme="minorHAnsi" w:cstheme="minorHAnsi"/>
          <w:sz w:val="22"/>
          <w:szCs w:val="22"/>
        </w:rPr>
        <w:t>podmienkami Zmluvy o</w:t>
      </w:r>
      <w:r w:rsidR="007E4A2B" w:rsidRPr="005D76B6">
        <w:rPr>
          <w:rFonts w:asciiTheme="minorHAnsi" w:hAnsiTheme="minorHAnsi" w:cstheme="minorHAnsi"/>
          <w:sz w:val="22"/>
          <w:szCs w:val="22"/>
        </w:rPr>
        <w:t> </w:t>
      </w:r>
      <w:r w:rsidRPr="005D76B6">
        <w:rPr>
          <w:rFonts w:asciiTheme="minorHAnsi" w:hAnsiTheme="minorHAnsi" w:cstheme="minorHAnsi"/>
          <w:sz w:val="22"/>
          <w:szCs w:val="22"/>
        </w:rPr>
        <w:t xml:space="preserve">PPM, </w:t>
      </w:r>
    </w:p>
    <w:p w14:paraId="117217F3" w14:textId="6136FD56" w:rsidR="000A7415" w:rsidRPr="00B90940" w:rsidRDefault="000A7415"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lastRenderedPageBreak/>
        <w:t>nezrovnalosti predstavujúcej podvod, korupciu</w:t>
      </w:r>
      <w:r w:rsidR="00947ECC" w:rsidRPr="005D76B6">
        <w:rPr>
          <w:rFonts w:asciiTheme="minorHAnsi" w:hAnsiTheme="minorHAnsi" w:cstheme="minorHAnsi"/>
          <w:sz w:val="22"/>
          <w:szCs w:val="22"/>
        </w:rPr>
        <w:t xml:space="preserve">, dvojité financovanie </w:t>
      </w:r>
      <w:r w:rsidRPr="005D76B6">
        <w:rPr>
          <w:rFonts w:asciiTheme="minorHAnsi" w:hAnsiTheme="minorHAnsi" w:cstheme="minorHAnsi"/>
          <w:sz w:val="22"/>
          <w:szCs w:val="22"/>
        </w:rPr>
        <w:t xml:space="preserve"> alebo konflikt záujmov</w:t>
      </w:r>
      <w:r w:rsidR="007E4A2B" w:rsidRPr="005D76B6">
        <w:rPr>
          <w:rFonts w:asciiTheme="minorHAnsi" w:hAnsiTheme="minorHAnsi" w:cstheme="minorHAnsi"/>
          <w:sz w:val="22"/>
          <w:szCs w:val="22"/>
        </w:rPr>
        <w:t>,</w:t>
      </w:r>
    </w:p>
    <w:p w14:paraId="610D8C28" w14:textId="1AF27ED4" w:rsidR="007457D8" w:rsidRPr="00B90940" w:rsidRDefault="007457D8" w:rsidP="005D76B6">
      <w:pPr>
        <w:pStyle w:val="Default"/>
        <w:numPr>
          <w:ilvl w:val="0"/>
          <w:numId w:val="177"/>
        </w:numPr>
        <w:spacing w:after="30"/>
        <w:ind w:left="1134" w:hanging="567"/>
        <w:jc w:val="both"/>
        <w:rPr>
          <w:rFonts w:cstheme="minorBidi"/>
        </w:rPr>
      </w:pPr>
      <w:r w:rsidRPr="3FC681DB">
        <w:rPr>
          <w:rFonts w:asciiTheme="minorHAnsi" w:hAnsiTheme="minorHAnsi" w:cstheme="minorBidi"/>
          <w:sz w:val="22"/>
          <w:szCs w:val="22"/>
        </w:rPr>
        <w:t>prekročenia maximálnej miery využitia ročnej kapacity na hospodársku činnosť</w:t>
      </w:r>
      <w:r w:rsidR="007E4A2B" w:rsidRPr="3FC681DB">
        <w:rPr>
          <w:rFonts w:asciiTheme="minorHAnsi" w:hAnsiTheme="minorHAnsi" w:cstheme="minorBidi"/>
          <w:sz w:val="22"/>
          <w:szCs w:val="22"/>
        </w:rPr>
        <w:t>.</w:t>
      </w:r>
      <w:r w:rsidR="00F24733" w:rsidRPr="3FC681DB">
        <w:rPr>
          <w:rFonts w:asciiTheme="minorHAnsi" w:hAnsiTheme="minorHAnsi" w:cstheme="minorBidi"/>
          <w:sz w:val="22"/>
          <w:szCs w:val="22"/>
        </w:rPr>
        <w:t xml:space="preserve"> </w:t>
      </w:r>
      <w:r w:rsidR="007500F7" w:rsidRPr="3FC681DB">
        <w:rPr>
          <w:rFonts w:asciiTheme="minorHAnsi" w:hAnsiTheme="minorHAnsi" w:cstheme="minorBidi"/>
          <w:sz w:val="22"/>
          <w:szCs w:val="22"/>
        </w:rPr>
        <w:t>Prijímateľ</w:t>
      </w:r>
      <w:r w:rsidR="00F24733" w:rsidRPr="3FC681DB">
        <w:rPr>
          <w:rFonts w:asciiTheme="minorHAnsi" w:hAnsiTheme="minorHAnsi" w:cstheme="minorBidi"/>
          <w:sz w:val="22"/>
          <w:szCs w:val="22"/>
        </w:rPr>
        <w:t xml:space="preserve"> postupuje v zmysle Mechanizmu monitorovania.</w:t>
      </w:r>
    </w:p>
    <w:p w14:paraId="5FC6D44A" w14:textId="77777777" w:rsidR="000A7415" w:rsidRPr="00E76DB5" w:rsidRDefault="000A7415" w:rsidP="005D76B6">
      <w:pPr>
        <w:pStyle w:val="Odsekzoznamu"/>
        <w:spacing w:after="0" w:line="240" w:lineRule="auto"/>
        <w:ind w:left="0"/>
        <w:jc w:val="both"/>
        <w:rPr>
          <w:rFonts w:cstheme="minorHAnsi"/>
        </w:rPr>
      </w:pPr>
    </w:p>
    <w:p w14:paraId="69CAFB17" w14:textId="20BD2F5D" w:rsidR="00833908" w:rsidRPr="00E76DB5" w:rsidRDefault="00833908" w:rsidP="002D3C0A">
      <w:pPr>
        <w:pStyle w:val="Odsekzoznamu"/>
        <w:numPr>
          <w:ilvl w:val="0"/>
          <w:numId w:val="110"/>
        </w:numPr>
        <w:spacing w:after="0" w:line="240" w:lineRule="auto"/>
        <w:ind w:left="567" w:hanging="567"/>
        <w:jc w:val="both"/>
        <w:rPr>
          <w:rFonts w:cstheme="minorHAnsi"/>
        </w:rPr>
      </w:pPr>
      <w:r w:rsidRPr="00B90940">
        <w:rPr>
          <w:rFonts w:cstheme="minorHAnsi"/>
        </w:rPr>
        <w:t xml:space="preserve">V </w:t>
      </w:r>
      <w:r w:rsidRPr="003A3486">
        <w:rPr>
          <w:rFonts w:cstheme="minorHAnsi"/>
        </w:rPr>
        <w:t xml:space="preserve">prípade </w:t>
      </w:r>
      <w:r w:rsidR="006B016E" w:rsidRPr="006B016E">
        <w:rPr>
          <w:rFonts w:cstheme="minorHAnsi"/>
        </w:rPr>
        <w:t xml:space="preserve">vysporiadania finančných vzťahov </w:t>
      </w:r>
      <w:r w:rsidR="006B016E">
        <w:rPr>
          <w:rFonts w:cstheme="minorHAnsi"/>
        </w:rPr>
        <w:t>z</w:t>
      </w:r>
      <w:r w:rsidR="004F4001" w:rsidRPr="003A3486">
        <w:rPr>
          <w:rFonts w:cstheme="minorHAnsi"/>
        </w:rPr>
        <w:t xml:space="preserve"> vlastnej iniciatívy </w:t>
      </w:r>
      <w:r w:rsidR="007500F7">
        <w:rPr>
          <w:rFonts w:cstheme="minorHAnsi"/>
        </w:rPr>
        <w:t>Prijímateľ</w:t>
      </w:r>
      <w:r w:rsidR="004F4001" w:rsidRPr="00B90940">
        <w:rPr>
          <w:rFonts w:cstheme="minorHAnsi"/>
        </w:rPr>
        <w:t>a</w:t>
      </w:r>
      <w:r w:rsidRPr="003A3486">
        <w:rPr>
          <w:rFonts w:cstheme="minorHAnsi"/>
        </w:rPr>
        <w:t xml:space="preserve">, </w:t>
      </w:r>
      <w:r w:rsidR="006B016E">
        <w:rPr>
          <w:rFonts w:cstheme="minorHAnsi"/>
        </w:rPr>
        <w:t xml:space="preserve">Prijímateľ zašle Sprostredkovateľovi </w:t>
      </w:r>
      <w:r w:rsidRPr="003A3486">
        <w:rPr>
          <w:rFonts w:cstheme="minorHAnsi"/>
        </w:rPr>
        <w:t>Žiadosť o platbu – vrátenie</w:t>
      </w:r>
      <w:r w:rsidR="006B016E">
        <w:rPr>
          <w:rFonts w:cstheme="minorHAnsi"/>
        </w:rPr>
        <w:t xml:space="preserve"> (</w:t>
      </w:r>
      <w:r w:rsidR="006B016E" w:rsidRPr="003A3486">
        <w:rPr>
          <w:rFonts w:cstheme="minorHAnsi"/>
        </w:rPr>
        <w:t>príloh</w:t>
      </w:r>
      <w:r w:rsidR="006B016E">
        <w:rPr>
          <w:rFonts w:cstheme="minorHAnsi"/>
        </w:rPr>
        <w:t>a</w:t>
      </w:r>
      <w:r w:rsidR="006B016E" w:rsidRPr="003A3486">
        <w:rPr>
          <w:rFonts w:cstheme="minorHAnsi"/>
        </w:rPr>
        <w:t xml:space="preserve"> č. 1d</w:t>
      </w:r>
      <w:r w:rsidR="006B016E">
        <w:rPr>
          <w:rFonts w:cstheme="minorHAnsi"/>
        </w:rPr>
        <w:t xml:space="preserve"> Príručky)</w:t>
      </w:r>
      <w:r w:rsidR="00BC3C97">
        <w:rPr>
          <w:rFonts w:cstheme="minorHAnsi"/>
        </w:rPr>
        <w:t xml:space="preserve">, na základe ktorej </w:t>
      </w:r>
      <w:r w:rsidR="00D4207F">
        <w:rPr>
          <w:rFonts w:cstheme="minorHAnsi"/>
        </w:rPr>
        <w:t>Sprostredkovateľ</w:t>
      </w:r>
      <w:r w:rsidR="002543CA" w:rsidRPr="00B90940">
        <w:rPr>
          <w:rFonts w:cstheme="minorHAnsi"/>
        </w:rPr>
        <w:t xml:space="preserve"> zaeviduje pohľadávku </w:t>
      </w:r>
      <w:r w:rsidR="00302F3A">
        <w:rPr>
          <w:rFonts w:cstheme="minorHAnsi"/>
        </w:rPr>
        <w:t xml:space="preserve">voči </w:t>
      </w:r>
      <w:r w:rsidR="007500F7">
        <w:rPr>
          <w:rFonts w:cstheme="minorHAnsi"/>
        </w:rPr>
        <w:t>Prijímateľ</w:t>
      </w:r>
      <w:r w:rsidR="002543CA" w:rsidRPr="00B90940">
        <w:rPr>
          <w:rFonts w:cstheme="minorHAnsi"/>
        </w:rPr>
        <w:t>ovi a</w:t>
      </w:r>
      <w:r w:rsidR="00B4270C">
        <w:rPr>
          <w:rFonts w:cstheme="minorHAnsi"/>
        </w:rPr>
        <w:t> </w:t>
      </w:r>
      <w:r w:rsidR="002543CA" w:rsidRPr="00B90940">
        <w:rPr>
          <w:rFonts w:cstheme="minorHAnsi"/>
        </w:rPr>
        <w:t xml:space="preserve">oznámi </w:t>
      </w:r>
      <w:r w:rsidR="00302F3A">
        <w:rPr>
          <w:rFonts w:cstheme="minorHAnsi"/>
        </w:rPr>
        <w:t>mu</w:t>
      </w:r>
      <w:r w:rsidR="002543CA" w:rsidRPr="00B90940">
        <w:rPr>
          <w:rFonts w:cstheme="minorHAnsi"/>
        </w:rPr>
        <w:t xml:space="preserve"> </w:t>
      </w:r>
      <w:r w:rsidR="00B4270C">
        <w:rPr>
          <w:rFonts w:cstheme="minorHAnsi"/>
        </w:rPr>
        <w:t>platobné údaje na vysporiadanie finančných vzťahov (IBAN a variabilný symbol)</w:t>
      </w:r>
      <w:r w:rsidR="000F0001" w:rsidRPr="003A3486">
        <w:rPr>
          <w:rFonts w:cstheme="minorHAnsi"/>
        </w:rPr>
        <w:t>.</w:t>
      </w:r>
      <w:r w:rsidR="002543CA" w:rsidRPr="003A3486">
        <w:rPr>
          <w:rFonts w:cstheme="minorHAnsi"/>
        </w:rPr>
        <w:t xml:space="preserve"> Po úhrade (vrátení prostriedkov mechanizmu) </w:t>
      </w:r>
      <w:r w:rsidR="007500F7">
        <w:rPr>
          <w:rFonts w:cstheme="minorHAnsi"/>
        </w:rPr>
        <w:t>Prijímateľ</w:t>
      </w:r>
      <w:r w:rsidR="002543CA" w:rsidRPr="00B90940">
        <w:rPr>
          <w:rFonts w:cstheme="minorHAnsi"/>
        </w:rPr>
        <w:t xml:space="preserve"> bezodkladne oznámi túto skutočnosť </w:t>
      </w:r>
      <w:r w:rsidR="00D4207F">
        <w:rPr>
          <w:rFonts w:cstheme="minorHAnsi"/>
        </w:rPr>
        <w:t>Sprostredkovateľ</w:t>
      </w:r>
      <w:r w:rsidR="002543CA" w:rsidRPr="00B90940">
        <w:rPr>
          <w:rFonts w:cstheme="minorHAnsi"/>
        </w:rPr>
        <w:t>ovi.</w:t>
      </w:r>
      <w:r w:rsidR="00820859">
        <w:rPr>
          <w:rFonts w:cstheme="minorHAnsi"/>
        </w:rPr>
        <w:t xml:space="preserve"> </w:t>
      </w:r>
    </w:p>
    <w:p w14:paraId="2B0F83E3" w14:textId="77777777" w:rsidR="00BC508B" w:rsidRPr="00B90940" w:rsidRDefault="00BC508B" w:rsidP="005D76B6">
      <w:pPr>
        <w:pStyle w:val="Odsekzoznamu"/>
        <w:spacing w:after="0" w:line="240" w:lineRule="auto"/>
        <w:ind w:left="567" w:hanging="567"/>
        <w:jc w:val="both"/>
        <w:rPr>
          <w:rFonts w:cstheme="minorHAnsi"/>
        </w:rPr>
      </w:pPr>
    </w:p>
    <w:p w14:paraId="0D436FD6" w14:textId="4D9CE457" w:rsidR="00BC508B" w:rsidRPr="003A3486" w:rsidRDefault="00BC508B" w:rsidP="235BBB3B">
      <w:pPr>
        <w:pStyle w:val="Odsekzoznamu"/>
        <w:numPr>
          <w:ilvl w:val="0"/>
          <w:numId w:val="110"/>
        </w:numPr>
        <w:spacing w:after="0" w:line="240" w:lineRule="auto"/>
        <w:ind w:left="567" w:hanging="567"/>
        <w:jc w:val="both"/>
        <w:rPr>
          <w:rFonts w:cstheme="minorHAnsi"/>
        </w:rPr>
      </w:pPr>
      <w:r w:rsidRPr="003A3486">
        <w:rPr>
          <w:rFonts w:cstheme="minorHAnsi"/>
        </w:rPr>
        <w:t xml:space="preserve">V prípade ak </w:t>
      </w:r>
      <w:r w:rsidR="007500F7">
        <w:rPr>
          <w:rFonts w:cstheme="minorHAnsi"/>
        </w:rPr>
        <w:t>Prijímateľ</w:t>
      </w:r>
      <w:r w:rsidRPr="00B90940">
        <w:rPr>
          <w:rFonts w:cstheme="minorHAnsi"/>
        </w:rPr>
        <w:t xml:space="preserve"> nevyrieš</w:t>
      </w:r>
      <w:r w:rsidR="00E029C6" w:rsidRPr="003A3486">
        <w:rPr>
          <w:rFonts w:cstheme="minorHAnsi"/>
        </w:rPr>
        <w:t>i</w:t>
      </w:r>
      <w:r w:rsidRPr="003A3486">
        <w:rPr>
          <w:rFonts w:cstheme="minorHAnsi"/>
        </w:rPr>
        <w:t xml:space="preserve"> vysporiadanie finančných vzťahov z vlastnej iniciatívy, </w:t>
      </w:r>
      <w:r w:rsidR="00D4207F">
        <w:rPr>
          <w:rFonts w:cstheme="minorHAnsi"/>
        </w:rPr>
        <w:t>Sprostredkovateľ</w:t>
      </w:r>
      <w:r w:rsidRPr="00B90940">
        <w:rPr>
          <w:rFonts w:cstheme="minorHAnsi"/>
        </w:rPr>
        <w:t xml:space="preserve"> vyzve </w:t>
      </w:r>
      <w:r w:rsidR="007500F7">
        <w:rPr>
          <w:rFonts w:cstheme="minorHAnsi"/>
        </w:rPr>
        <w:t>Prijímateľ</w:t>
      </w:r>
      <w:r w:rsidRPr="00B90940">
        <w:rPr>
          <w:rFonts w:cstheme="minorHAnsi"/>
        </w:rPr>
        <w:t>a na vrátenie prostriedkov mechanizmu alebo ich časti zaslaním</w:t>
      </w:r>
      <w:r w:rsidR="0048252E">
        <w:rPr>
          <w:rFonts w:cstheme="minorHAnsi"/>
        </w:rPr>
        <w:t xml:space="preserve"> Formuláru</w:t>
      </w:r>
      <w:r w:rsidRPr="00B90940">
        <w:rPr>
          <w:rFonts w:cstheme="minorHAnsi"/>
        </w:rPr>
        <w:t xml:space="preserve"> </w:t>
      </w:r>
      <w:r w:rsidR="0048252E">
        <w:rPr>
          <w:rFonts w:cstheme="minorHAnsi"/>
        </w:rPr>
        <w:t>Ž</w:t>
      </w:r>
      <w:r w:rsidRPr="00B90940">
        <w:rPr>
          <w:rFonts w:cstheme="minorHAnsi"/>
        </w:rPr>
        <w:t>iadosti o vrátenie finančných prostriedkov</w:t>
      </w:r>
      <w:r w:rsidR="00E06AD0">
        <w:rPr>
          <w:rFonts w:cstheme="minorHAnsi"/>
        </w:rPr>
        <w:t xml:space="preserve"> (</w:t>
      </w:r>
      <w:r w:rsidR="009732B6">
        <w:rPr>
          <w:rFonts w:cstheme="minorHAnsi"/>
        </w:rPr>
        <w:t>Príloha</w:t>
      </w:r>
      <w:r w:rsidR="00E06AD0">
        <w:rPr>
          <w:rFonts w:cstheme="minorHAnsi"/>
        </w:rPr>
        <w:t xml:space="preserve"> č. 1e tejto Príručky)</w:t>
      </w:r>
      <w:r w:rsidRPr="00B90940">
        <w:rPr>
          <w:rFonts w:cstheme="minorHAnsi"/>
        </w:rPr>
        <w:t xml:space="preserve">. Ak sa vysporiadanie finančných vzťahov vykonáva z titulu porušenia finančnej disciplíny a </w:t>
      </w:r>
      <w:r w:rsidR="007500F7">
        <w:rPr>
          <w:rFonts w:cstheme="minorHAnsi"/>
        </w:rPr>
        <w:t>Prijímateľ</w:t>
      </w:r>
      <w:r w:rsidRPr="00B90940">
        <w:rPr>
          <w:rFonts w:cstheme="minorHAnsi"/>
        </w:rPr>
        <w:t xml:space="preserve"> vráti prostriedky mechanizmu v lehote</w:t>
      </w:r>
      <w:r w:rsidRPr="003A3486">
        <w:rPr>
          <w:rFonts w:cstheme="minorHAnsi"/>
        </w:rPr>
        <w:t xml:space="preserve"> určenej v žiadosti o</w:t>
      </w:r>
      <w:r w:rsidR="004C62A0" w:rsidRPr="003A3486">
        <w:rPr>
          <w:rFonts w:cstheme="minorHAnsi"/>
        </w:rPr>
        <w:t> </w:t>
      </w:r>
      <w:r w:rsidRPr="003A3486">
        <w:rPr>
          <w:rFonts w:cstheme="minorHAnsi"/>
        </w:rPr>
        <w:t>vrátenie finančných prostriedkov</w:t>
      </w:r>
      <w:r w:rsidR="00F302EF">
        <w:rPr>
          <w:rFonts w:cstheme="minorHAnsi"/>
        </w:rPr>
        <w:t>, tak</w:t>
      </w:r>
      <w:r w:rsidR="00180867" w:rsidRPr="00E76DB5">
        <w:rPr>
          <w:rFonts w:cstheme="minorHAnsi"/>
        </w:rPr>
        <w:t xml:space="preserve"> </w:t>
      </w:r>
      <w:r w:rsidR="00180867" w:rsidRPr="000E53F3">
        <w:rPr>
          <w:rFonts w:cstheme="minorHAnsi"/>
        </w:rPr>
        <w:t xml:space="preserve">penále a pokuta za porušenie finančnej disciplíny </w:t>
      </w:r>
      <w:r w:rsidR="00180867" w:rsidRPr="003A3486">
        <w:rPr>
          <w:rFonts w:cstheme="minorHAnsi"/>
        </w:rPr>
        <w:t>sa neuplatňuj</w:t>
      </w:r>
      <w:r w:rsidR="001A41EC">
        <w:rPr>
          <w:rFonts w:cstheme="minorHAnsi"/>
        </w:rPr>
        <w:t>e</w:t>
      </w:r>
      <w:r w:rsidR="00180867" w:rsidRPr="003A3486">
        <w:rPr>
          <w:rFonts w:cstheme="minorHAnsi"/>
        </w:rPr>
        <w:t xml:space="preserve"> v zmysle §</w:t>
      </w:r>
      <w:r w:rsidR="00E562E7">
        <w:rPr>
          <w:rFonts w:cstheme="minorHAnsi"/>
        </w:rPr>
        <w:t xml:space="preserve"> </w:t>
      </w:r>
      <w:r w:rsidR="00180867" w:rsidRPr="003A3486">
        <w:rPr>
          <w:rFonts w:cstheme="minorHAnsi"/>
        </w:rPr>
        <w:t>31 zákona o rozpočtových pravidlách verejnej správy.</w:t>
      </w:r>
    </w:p>
    <w:p w14:paraId="12CFC20C" w14:textId="77777777" w:rsidR="00EC2A78" w:rsidRPr="003A3486" w:rsidRDefault="00EC2A78" w:rsidP="00E76DB5">
      <w:pPr>
        <w:spacing w:after="0" w:line="240" w:lineRule="auto"/>
        <w:rPr>
          <w:rFonts w:cstheme="minorHAnsi"/>
          <w:b/>
          <w:u w:val="single"/>
        </w:rPr>
      </w:pPr>
    </w:p>
    <w:p w14:paraId="47541196" w14:textId="2E6C7A56" w:rsidR="00EC2A78" w:rsidRDefault="00EC2A78" w:rsidP="000A15E9">
      <w:pPr>
        <w:spacing w:after="0" w:line="240" w:lineRule="auto"/>
        <w:rPr>
          <w:rFonts w:cstheme="minorHAnsi"/>
          <w:b/>
          <w:sz w:val="24"/>
          <w:szCs w:val="24"/>
        </w:rPr>
      </w:pPr>
      <w:r w:rsidRPr="005D76B6">
        <w:rPr>
          <w:rFonts w:cstheme="minorHAnsi"/>
          <w:b/>
          <w:sz w:val="24"/>
          <w:szCs w:val="24"/>
        </w:rPr>
        <w:t>Odvod výnosov</w:t>
      </w:r>
    </w:p>
    <w:p w14:paraId="129DEE91" w14:textId="4FD5E26D" w:rsidR="00E76DB5" w:rsidRDefault="00E76DB5" w:rsidP="000A15E9">
      <w:pPr>
        <w:spacing w:after="0" w:line="240" w:lineRule="auto"/>
        <w:rPr>
          <w:rFonts w:cstheme="minorHAnsi"/>
          <w:b/>
          <w:sz w:val="24"/>
          <w:szCs w:val="24"/>
        </w:rPr>
      </w:pPr>
    </w:p>
    <w:p w14:paraId="7F338F6A" w14:textId="59B978FA" w:rsidR="00EC2A78" w:rsidRPr="005D76B6" w:rsidRDefault="00EC2A78" w:rsidP="005D76B6">
      <w:pPr>
        <w:pStyle w:val="paragraph"/>
        <w:numPr>
          <w:ilvl w:val="0"/>
          <w:numId w:val="85"/>
        </w:numPr>
        <w:spacing w:before="0" w:beforeAutospacing="0" w:after="0" w:afterAutospacing="0"/>
        <w:ind w:left="567" w:hanging="567"/>
        <w:jc w:val="both"/>
        <w:textAlignment w:val="baseline"/>
        <w:rPr>
          <w:rFonts w:asciiTheme="minorHAnsi" w:hAnsiTheme="minorHAnsi" w:cstheme="minorHAnsi"/>
          <w:sz w:val="22"/>
          <w:szCs w:val="22"/>
        </w:rPr>
      </w:pPr>
      <w:r w:rsidRPr="57532E1C">
        <w:rPr>
          <w:rStyle w:val="normaltextrun"/>
          <w:rFonts w:asciiTheme="minorHAnsi" w:hAnsiTheme="minorHAnsi" w:cstheme="minorBidi"/>
          <w:sz w:val="22"/>
          <w:szCs w:val="22"/>
        </w:rPr>
        <w:t xml:space="preserve">Ak sú Prostriedky mechanizmu poskytované systémom predfinancovania, a takto poskytnuté prostriedky sú na účte </w:t>
      </w:r>
      <w:r w:rsidR="007500F7" w:rsidRPr="57532E1C">
        <w:rPr>
          <w:rStyle w:val="normaltextrun"/>
          <w:rFonts w:asciiTheme="minorHAnsi" w:hAnsiTheme="minorHAnsi" w:cstheme="minorBidi"/>
          <w:sz w:val="22"/>
          <w:szCs w:val="22"/>
        </w:rPr>
        <w:t>Prijímateľ</w:t>
      </w:r>
      <w:r w:rsidRPr="57532E1C">
        <w:rPr>
          <w:rStyle w:val="normaltextrun"/>
          <w:rFonts w:asciiTheme="minorHAnsi" w:hAnsiTheme="minorHAnsi" w:cstheme="minorBidi"/>
          <w:sz w:val="22"/>
          <w:szCs w:val="22"/>
        </w:rPr>
        <w:t xml:space="preserve">a úročené, </w:t>
      </w:r>
      <w:r w:rsidR="007500F7" w:rsidRPr="57532E1C">
        <w:rPr>
          <w:rStyle w:val="normaltextrun"/>
          <w:rFonts w:asciiTheme="minorHAnsi" w:hAnsiTheme="minorHAnsi" w:cstheme="minorBidi"/>
          <w:sz w:val="22"/>
          <w:szCs w:val="22"/>
        </w:rPr>
        <w:t>Prijímateľ</w:t>
      </w:r>
      <w:r w:rsidRPr="57532E1C">
        <w:rPr>
          <w:rStyle w:val="normaltextrun"/>
          <w:rFonts w:asciiTheme="minorHAnsi" w:hAnsiTheme="minorHAnsi" w:cstheme="minorBidi"/>
          <w:sz w:val="22"/>
          <w:szCs w:val="22"/>
        </w:rPr>
        <w:t xml:space="preserve"> je povinný vzniknuté úroky z poskytnutého predfinancovania vrátiť </w:t>
      </w:r>
      <w:r w:rsidR="00D4207F" w:rsidRPr="57532E1C">
        <w:rPr>
          <w:rStyle w:val="normaltextrun"/>
          <w:rFonts w:asciiTheme="minorHAnsi" w:hAnsiTheme="minorHAnsi" w:cstheme="minorBidi"/>
          <w:sz w:val="22"/>
          <w:szCs w:val="22"/>
        </w:rPr>
        <w:t>Sprostredkovateľ</w:t>
      </w:r>
      <w:r w:rsidRPr="57532E1C">
        <w:rPr>
          <w:rStyle w:val="normaltextrun"/>
          <w:rFonts w:asciiTheme="minorHAnsi" w:hAnsiTheme="minorHAnsi" w:cstheme="minorBidi"/>
          <w:sz w:val="22"/>
          <w:szCs w:val="22"/>
        </w:rPr>
        <w:t>ovi do 31.1. roka nasledujúc</w:t>
      </w:r>
      <w:r w:rsidR="00ED7EED" w:rsidRPr="57532E1C">
        <w:rPr>
          <w:rStyle w:val="normaltextrun"/>
          <w:rFonts w:asciiTheme="minorHAnsi" w:hAnsiTheme="minorHAnsi" w:cstheme="minorBidi"/>
          <w:sz w:val="22"/>
          <w:szCs w:val="22"/>
        </w:rPr>
        <w:t>eho</w:t>
      </w:r>
      <w:r w:rsidRPr="57532E1C">
        <w:rPr>
          <w:rStyle w:val="normaltextrun"/>
          <w:rFonts w:asciiTheme="minorHAnsi" w:hAnsiTheme="minorHAnsi" w:cstheme="minorBidi"/>
          <w:sz w:val="22"/>
          <w:szCs w:val="22"/>
        </w:rPr>
        <w:t xml:space="preserve"> po roku podania Záverečnej ŽoP, postupom podľa článku 14 VZP Zmluvy o</w:t>
      </w:r>
      <w:r w:rsidR="000E53F3">
        <w:rPr>
          <w:rStyle w:val="normaltextrun"/>
          <w:rFonts w:asciiTheme="minorHAnsi" w:hAnsiTheme="minorHAnsi" w:cstheme="minorBidi"/>
          <w:sz w:val="22"/>
          <w:szCs w:val="22"/>
        </w:rPr>
        <w:t> </w:t>
      </w:r>
      <w:r w:rsidRPr="57532E1C">
        <w:rPr>
          <w:rStyle w:val="normaltextrun"/>
          <w:rFonts w:asciiTheme="minorHAnsi" w:hAnsiTheme="minorHAnsi" w:cstheme="minorBidi"/>
          <w:sz w:val="22"/>
          <w:szCs w:val="22"/>
        </w:rPr>
        <w:t>PPM</w:t>
      </w:r>
      <w:r w:rsidR="000E53F3">
        <w:rPr>
          <w:rStyle w:val="normaltextrun"/>
          <w:rFonts w:asciiTheme="minorHAnsi" w:hAnsiTheme="minorHAnsi" w:cstheme="minorBidi"/>
          <w:sz w:val="22"/>
          <w:szCs w:val="22"/>
        </w:rPr>
        <w:t>.</w:t>
      </w:r>
      <w:r w:rsidR="008117ED" w:rsidRPr="57532E1C">
        <w:rPr>
          <w:rFonts w:asciiTheme="minorHAnsi" w:hAnsiTheme="minorHAnsi" w:cstheme="minorBidi"/>
        </w:rPr>
        <w:t xml:space="preserve"> </w:t>
      </w:r>
      <w:r w:rsidR="008117ED" w:rsidRPr="57532E1C">
        <w:rPr>
          <w:rStyle w:val="normaltextrun"/>
          <w:rFonts w:asciiTheme="minorHAnsi" w:hAnsiTheme="minorHAnsi" w:cstheme="minorBidi"/>
          <w:sz w:val="22"/>
          <w:szCs w:val="22"/>
        </w:rPr>
        <w:t xml:space="preserve">Použitie prostriedkov zodpovedajúcich </w:t>
      </w:r>
      <w:r w:rsidRPr="57532E1C">
        <w:rPr>
          <w:rStyle w:val="normaltextrun"/>
          <w:rFonts w:asciiTheme="minorHAnsi" w:hAnsiTheme="minorHAnsi" w:cstheme="minorBidi"/>
          <w:sz w:val="22"/>
          <w:szCs w:val="22"/>
        </w:rPr>
        <w:t xml:space="preserve">prípadným vzniknutým úrokom vykáže </w:t>
      </w:r>
      <w:r w:rsidR="007500F7" w:rsidRPr="57532E1C">
        <w:rPr>
          <w:rStyle w:val="normaltextrun"/>
          <w:rFonts w:asciiTheme="minorHAnsi" w:hAnsiTheme="minorHAnsi" w:cstheme="minorBidi"/>
          <w:sz w:val="22"/>
          <w:szCs w:val="22"/>
        </w:rPr>
        <w:t>Prijímateľ</w:t>
      </w:r>
      <w:r w:rsidRPr="57532E1C">
        <w:rPr>
          <w:rStyle w:val="normaltextrun"/>
          <w:rFonts w:asciiTheme="minorHAnsi" w:hAnsiTheme="minorHAnsi" w:cstheme="minorBidi"/>
          <w:sz w:val="22"/>
          <w:szCs w:val="22"/>
        </w:rPr>
        <w:t xml:space="preserve"> </w:t>
      </w:r>
      <w:r w:rsidR="00D4207F" w:rsidRPr="57532E1C">
        <w:rPr>
          <w:rStyle w:val="normaltextrun"/>
          <w:rFonts w:asciiTheme="minorHAnsi" w:hAnsiTheme="minorHAnsi" w:cstheme="minorBidi"/>
          <w:sz w:val="22"/>
          <w:szCs w:val="22"/>
        </w:rPr>
        <w:t>Sprostredkovateľ</w:t>
      </w:r>
      <w:r w:rsidRPr="57532E1C">
        <w:rPr>
          <w:rStyle w:val="normaltextrun"/>
          <w:rFonts w:asciiTheme="minorHAnsi" w:hAnsiTheme="minorHAnsi" w:cstheme="minorBidi"/>
          <w:sz w:val="22"/>
          <w:szCs w:val="22"/>
        </w:rPr>
        <w:t>ovi v</w:t>
      </w:r>
      <w:r w:rsidR="00F61B93" w:rsidRPr="57532E1C">
        <w:rPr>
          <w:rStyle w:val="normaltextrun"/>
          <w:rFonts w:asciiTheme="minorHAnsi" w:hAnsiTheme="minorHAnsi" w:cstheme="minorBidi"/>
          <w:sz w:val="22"/>
          <w:szCs w:val="22"/>
        </w:rPr>
        <w:t> </w:t>
      </w:r>
      <w:r w:rsidRPr="57532E1C">
        <w:rPr>
          <w:rStyle w:val="normaltextrun"/>
          <w:rFonts w:asciiTheme="minorHAnsi" w:hAnsiTheme="minorHAnsi" w:cstheme="minorBidi"/>
          <w:sz w:val="22"/>
          <w:szCs w:val="22"/>
        </w:rPr>
        <w:t>Záverečnej ŽoP.</w:t>
      </w:r>
    </w:p>
    <w:p w14:paraId="7811D33C" w14:textId="77777777" w:rsidR="00EC2A78" w:rsidRPr="005D76B6" w:rsidRDefault="00EC2A78" w:rsidP="005D76B6">
      <w:pPr>
        <w:pStyle w:val="paragraph"/>
        <w:spacing w:before="0" w:beforeAutospacing="0" w:after="0" w:afterAutospacing="0"/>
        <w:ind w:left="567" w:hanging="567"/>
        <w:jc w:val="both"/>
        <w:textAlignment w:val="baseline"/>
        <w:rPr>
          <w:rStyle w:val="normaltextrun"/>
          <w:rFonts w:asciiTheme="minorHAnsi" w:hAnsiTheme="minorHAnsi" w:cstheme="minorHAnsi"/>
          <w:sz w:val="22"/>
          <w:szCs w:val="22"/>
        </w:rPr>
      </w:pPr>
    </w:p>
    <w:p w14:paraId="5EE19D35" w14:textId="0B2249DC" w:rsidR="00EC2A78" w:rsidRPr="005D76B6" w:rsidRDefault="00EC2A78" w:rsidP="005D76B6">
      <w:pPr>
        <w:pStyle w:val="paragraph"/>
        <w:numPr>
          <w:ilvl w:val="0"/>
          <w:numId w:val="110"/>
        </w:numPr>
        <w:spacing w:before="0" w:beforeAutospacing="0" w:after="0" w:afterAutospacing="0"/>
        <w:ind w:left="567" w:hanging="567"/>
        <w:jc w:val="both"/>
        <w:textAlignment w:val="baseline"/>
        <w:rPr>
          <w:rStyle w:val="eop"/>
          <w:rFonts w:asciiTheme="minorHAnsi" w:hAnsiTheme="minorHAnsi" w:cstheme="minorHAnsi"/>
          <w:sz w:val="22"/>
          <w:szCs w:val="22"/>
        </w:rPr>
      </w:pPr>
      <w:r w:rsidRPr="005D76B6">
        <w:rPr>
          <w:rStyle w:val="normaltextrun"/>
          <w:rFonts w:asciiTheme="minorHAnsi" w:hAnsiTheme="minorHAnsi" w:cstheme="minorHAnsi"/>
          <w:b/>
          <w:sz w:val="22"/>
          <w:szCs w:val="22"/>
        </w:rPr>
        <w:t>Podľa ustanovenia § 31 ods. 1 písm. d) zákona o rozpočtových pravidlách verejnej správy je neodvedenie výnosu z verejných prostriedkov – teda aj z prostriedkov mechanizmu porušením finančnej disciplíny.</w:t>
      </w:r>
      <w:r w:rsidRPr="005D76B6">
        <w:rPr>
          <w:rStyle w:val="normaltextrun"/>
          <w:rFonts w:asciiTheme="minorHAnsi" w:hAnsiTheme="minorHAnsi" w:cstheme="minorHAnsi"/>
          <w:sz w:val="22"/>
          <w:szCs w:val="22"/>
        </w:rPr>
        <w:t xml:space="preserve"> Odvod výnosov vznikajúcich na osobitnom účte </w:t>
      </w:r>
      <w:r w:rsidR="007500F7">
        <w:rPr>
          <w:rStyle w:val="normaltextrun"/>
          <w:rFonts w:asciiTheme="minorHAnsi" w:hAnsiTheme="minorHAnsi" w:cstheme="minorHAnsi"/>
          <w:sz w:val="22"/>
          <w:szCs w:val="22"/>
        </w:rPr>
        <w:t>Prijímateľ</w:t>
      </w:r>
      <w:r w:rsidRPr="005D76B6">
        <w:rPr>
          <w:rStyle w:val="normaltextrun"/>
          <w:rFonts w:asciiTheme="minorHAnsi" w:hAnsiTheme="minorHAnsi" w:cstheme="minorHAnsi"/>
          <w:sz w:val="22"/>
          <w:szCs w:val="22"/>
        </w:rPr>
        <w:t xml:space="preserve"> potvrdí predložením výpisu z osobitného účtu.</w:t>
      </w:r>
      <w:r w:rsidRPr="005D76B6">
        <w:rPr>
          <w:rStyle w:val="eop"/>
          <w:rFonts w:asciiTheme="minorHAnsi" w:hAnsiTheme="minorHAnsi" w:cstheme="minorHAnsi"/>
          <w:sz w:val="22"/>
          <w:szCs w:val="22"/>
        </w:rPr>
        <w:t> </w:t>
      </w:r>
    </w:p>
    <w:p w14:paraId="1058D033" w14:textId="77777777" w:rsidR="006609A2" w:rsidRPr="005D76B6" w:rsidRDefault="006609A2" w:rsidP="005D76B6">
      <w:pPr>
        <w:pStyle w:val="paragraph"/>
        <w:spacing w:before="0" w:beforeAutospacing="0" w:after="0" w:afterAutospacing="0"/>
        <w:ind w:left="567" w:hanging="567"/>
        <w:jc w:val="both"/>
        <w:textAlignment w:val="baseline"/>
        <w:rPr>
          <w:rFonts w:asciiTheme="minorHAnsi" w:hAnsiTheme="minorHAnsi" w:cstheme="minorHAnsi"/>
          <w:sz w:val="22"/>
          <w:szCs w:val="22"/>
        </w:rPr>
      </w:pPr>
    </w:p>
    <w:p w14:paraId="3A37F51E" w14:textId="5DCA9070" w:rsidR="00EC2A78" w:rsidRPr="005D76B6" w:rsidRDefault="00EC2A78" w:rsidP="005D76B6">
      <w:pPr>
        <w:pStyle w:val="paragraph"/>
        <w:numPr>
          <w:ilvl w:val="0"/>
          <w:numId w:val="110"/>
        </w:numPr>
        <w:spacing w:before="0" w:beforeAutospacing="0" w:after="0" w:afterAutospacing="0"/>
        <w:ind w:left="567" w:hanging="567"/>
        <w:jc w:val="both"/>
        <w:textAlignment w:val="baseline"/>
        <w:rPr>
          <w:rFonts w:asciiTheme="minorHAnsi" w:hAnsiTheme="minorHAnsi" w:cstheme="minorHAnsi"/>
          <w:sz w:val="22"/>
          <w:szCs w:val="22"/>
        </w:rPr>
      </w:pPr>
      <w:r w:rsidRPr="005D76B6">
        <w:rPr>
          <w:rFonts w:asciiTheme="minorHAnsi" w:hAnsiTheme="minorHAnsi" w:cstheme="minorHAnsi"/>
          <w:sz w:val="22"/>
          <w:szCs w:val="22"/>
        </w:rPr>
        <w:t xml:space="preserve">V prípade vzniku povinnosti odvodu výnosu sa </w:t>
      </w:r>
      <w:r w:rsidR="007500F7">
        <w:rPr>
          <w:rFonts w:asciiTheme="minorHAnsi" w:hAnsiTheme="minorHAnsi" w:cstheme="minorHAnsi"/>
          <w:sz w:val="22"/>
          <w:szCs w:val="22"/>
        </w:rPr>
        <w:t>Prijímateľ</w:t>
      </w:r>
      <w:r w:rsidRPr="005D76B6">
        <w:rPr>
          <w:rFonts w:asciiTheme="minorHAnsi" w:hAnsiTheme="minorHAnsi" w:cstheme="minorHAnsi"/>
          <w:sz w:val="22"/>
          <w:szCs w:val="22"/>
        </w:rPr>
        <w:t xml:space="preserve"> zaväzuje odviesť výnos do 31. januára roku nasledujúceho po roku, v ktorom bola podaná Záverečná ŽoP na účet </w:t>
      </w:r>
      <w:r w:rsidR="00D4207F">
        <w:rPr>
          <w:rFonts w:asciiTheme="minorHAnsi" w:hAnsiTheme="minorHAnsi" w:cstheme="minorHAnsi"/>
          <w:sz w:val="22"/>
          <w:szCs w:val="22"/>
        </w:rPr>
        <w:t>Sprostredkovateľ</w:t>
      </w:r>
      <w:r w:rsidR="006609A2" w:rsidRPr="005D76B6">
        <w:rPr>
          <w:rFonts w:asciiTheme="minorHAnsi" w:hAnsiTheme="minorHAnsi" w:cstheme="minorHAnsi"/>
          <w:sz w:val="22"/>
          <w:szCs w:val="22"/>
        </w:rPr>
        <w:t>a.</w:t>
      </w:r>
      <w:r w:rsidRPr="005D76B6">
        <w:rPr>
          <w:rFonts w:asciiTheme="minorHAnsi" w:hAnsiTheme="minorHAnsi" w:cstheme="minorHAnsi"/>
          <w:sz w:val="22"/>
          <w:szCs w:val="22"/>
        </w:rPr>
        <w:t xml:space="preserve"> </w:t>
      </w:r>
    </w:p>
    <w:p w14:paraId="0FC34968" w14:textId="77777777" w:rsidR="00EC2A78" w:rsidRPr="005D76B6" w:rsidRDefault="00EC2A78" w:rsidP="005D76B6">
      <w:pPr>
        <w:pStyle w:val="paragraph"/>
        <w:spacing w:before="0" w:beforeAutospacing="0" w:after="0" w:afterAutospacing="0"/>
        <w:ind w:left="567" w:hanging="567"/>
        <w:textAlignment w:val="baseline"/>
        <w:rPr>
          <w:rFonts w:asciiTheme="minorHAnsi" w:hAnsiTheme="minorHAnsi" w:cstheme="minorHAnsi"/>
          <w:sz w:val="22"/>
          <w:szCs w:val="22"/>
        </w:rPr>
      </w:pPr>
    </w:p>
    <w:p w14:paraId="51E3D586" w14:textId="799BF866" w:rsidR="00EC2A78" w:rsidRDefault="007500F7" w:rsidP="005D76B6">
      <w:pPr>
        <w:pStyle w:val="paragraph"/>
        <w:numPr>
          <w:ilvl w:val="0"/>
          <w:numId w:val="110"/>
        </w:numPr>
        <w:spacing w:before="0" w:beforeAutospacing="0" w:after="0" w:afterAutospacing="0"/>
        <w:ind w:left="567" w:hanging="567"/>
        <w:jc w:val="both"/>
        <w:textAlignment w:val="baseline"/>
        <w:rPr>
          <w:rFonts w:asciiTheme="minorHAnsi" w:hAnsiTheme="minorHAnsi" w:cstheme="minorHAnsi"/>
          <w:sz w:val="22"/>
          <w:szCs w:val="22"/>
        </w:rPr>
      </w:pPr>
      <w:r>
        <w:rPr>
          <w:rFonts w:asciiTheme="minorHAnsi" w:hAnsiTheme="minorHAnsi" w:cstheme="minorHAnsi"/>
          <w:sz w:val="22"/>
          <w:szCs w:val="22"/>
        </w:rPr>
        <w:t>Prijímateľ</w:t>
      </w:r>
      <w:r w:rsidR="00EC2A78" w:rsidRPr="005D76B6">
        <w:rPr>
          <w:rFonts w:asciiTheme="minorHAnsi" w:hAnsiTheme="minorHAnsi" w:cstheme="minorHAnsi"/>
          <w:sz w:val="22"/>
          <w:szCs w:val="22"/>
        </w:rPr>
        <w:t xml:space="preserve"> je povinný požiadať </w:t>
      </w:r>
      <w:r w:rsidR="00D4207F">
        <w:rPr>
          <w:rFonts w:asciiTheme="minorHAnsi" w:hAnsiTheme="minorHAnsi" w:cstheme="minorHAnsi"/>
          <w:sz w:val="22"/>
          <w:szCs w:val="22"/>
        </w:rPr>
        <w:t>Sprostredkovateľ</w:t>
      </w:r>
      <w:r w:rsidR="006609A2" w:rsidRPr="005D76B6">
        <w:rPr>
          <w:rFonts w:asciiTheme="minorHAnsi" w:hAnsiTheme="minorHAnsi" w:cstheme="minorHAnsi"/>
          <w:sz w:val="22"/>
          <w:szCs w:val="22"/>
        </w:rPr>
        <w:t>a</w:t>
      </w:r>
      <w:r w:rsidR="00EC2A78" w:rsidRPr="005D76B6">
        <w:rPr>
          <w:rFonts w:asciiTheme="minorHAnsi" w:hAnsiTheme="minorHAnsi" w:cstheme="minorHAnsi"/>
          <w:sz w:val="22"/>
          <w:szCs w:val="22"/>
        </w:rPr>
        <w:t xml:space="preserve"> o informáciu k podrobnostiam vrátenia výnosu (napr. </w:t>
      </w:r>
      <w:r w:rsidR="006609A2" w:rsidRPr="005D76B6">
        <w:rPr>
          <w:rFonts w:asciiTheme="minorHAnsi" w:hAnsiTheme="minorHAnsi" w:cstheme="minorHAnsi"/>
          <w:sz w:val="22"/>
          <w:szCs w:val="22"/>
        </w:rPr>
        <w:t xml:space="preserve">IBAN alebo </w:t>
      </w:r>
      <w:r w:rsidR="00EC2A78" w:rsidRPr="005D76B6">
        <w:rPr>
          <w:rFonts w:asciiTheme="minorHAnsi" w:hAnsiTheme="minorHAnsi" w:cstheme="minorHAnsi"/>
          <w:sz w:val="22"/>
          <w:szCs w:val="22"/>
        </w:rPr>
        <w:t xml:space="preserve">variabilný symbol) podľa podmienok </w:t>
      </w:r>
      <w:r w:rsidR="00E56657">
        <w:rPr>
          <w:rFonts w:asciiTheme="minorHAnsi" w:hAnsiTheme="minorHAnsi" w:cstheme="minorHAnsi"/>
          <w:sz w:val="22"/>
          <w:szCs w:val="22"/>
        </w:rPr>
        <w:t>Z</w:t>
      </w:r>
      <w:r w:rsidR="00E56657" w:rsidRPr="005D76B6">
        <w:rPr>
          <w:rFonts w:asciiTheme="minorHAnsi" w:hAnsiTheme="minorHAnsi" w:cstheme="minorHAnsi"/>
          <w:sz w:val="22"/>
          <w:szCs w:val="22"/>
        </w:rPr>
        <w:t xml:space="preserve">mluvy </w:t>
      </w:r>
      <w:r w:rsidR="003B4E2C" w:rsidRPr="005D76B6">
        <w:rPr>
          <w:rFonts w:asciiTheme="minorHAnsi" w:hAnsiTheme="minorHAnsi" w:cstheme="minorHAnsi"/>
          <w:sz w:val="22"/>
          <w:szCs w:val="22"/>
        </w:rPr>
        <w:t>o PPM</w:t>
      </w:r>
      <w:r w:rsidR="00EC2A78" w:rsidRPr="005D76B6">
        <w:rPr>
          <w:rFonts w:asciiTheme="minorHAnsi" w:hAnsiTheme="minorHAnsi" w:cstheme="minorHAnsi"/>
          <w:sz w:val="22"/>
          <w:szCs w:val="22"/>
        </w:rPr>
        <w:t>.</w:t>
      </w:r>
    </w:p>
    <w:p w14:paraId="4F4AA770" w14:textId="77777777" w:rsidR="009B04F5" w:rsidRDefault="009B04F5" w:rsidP="009B04F5">
      <w:pPr>
        <w:pStyle w:val="Odsekzoznamu"/>
        <w:rPr>
          <w:rFonts w:cstheme="minorHAnsi"/>
        </w:rPr>
      </w:pPr>
    </w:p>
    <w:p w14:paraId="2AA3218B" w14:textId="77777777" w:rsidR="009B04F5" w:rsidRDefault="009B04F5" w:rsidP="009B04F5">
      <w:pPr>
        <w:pStyle w:val="paragraph"/>
        <w:spacing w:before="0" w:beforeAutospacing="0" w:after="0" w:afterAutospacing="0"/>
        <w:jc w:val="both"/>
        <w:textAlignment w:val="baseline"/>
        <w:rPr>
          <w:rFonts w:asciiTheme="minorHAnsi" w:hAnsiTheme="minorHAnsi" w:cstheme="minorHAnsi"/>
          <w:sz w:val="22"/>
          <w:szCs w:val="22"/>
        </w:rPr>
      </w:pPr>
    </w:p>
    <w:p w14:paraId="46E45817" w14:textId="7656EF5A" w:rsidR="009C3275" w:rsidRDefault="00FF397C" w:rsidP="000A15E9">
      <w:pPr>
        <w:pStyle w:val="Odsekzoznamu"/>
        <w:numPr>
          <w:ilvl w:val="2"/>
          <w:numId w:val="8"/>
        </w:numPr>
        <w:spacing w:after="0" w:line="240" w:lineRule="auto"/>
        <w:ind w:left="0" w:firstLine="0"/>
        <w:outlineLvl w:val="2"/>
        <w:rPr>
          <w:rFonts w:cstheme="minorHAnsi"/>
          <w:b/>
          <w:sz w:val="24"/>
          <w:szCs w:val="24"/>
        </w:rPr>
      </w:pPr>
      <w:bookmarkStart w:id="189" w:name="_Toc142983448"/>
      <w:bookmarkStart w:id="190" w:name="_Toc142984318"/>
      <w:bookmarkStart w:id="191" w:name="_Toc142983449"/>
      <w:bookmarkStart w:id="192" w:name="_Toc142984319"/>
      <w:bookmarkStart w:id="193" w:name="_Toc142983450"/>
      <w:bookmarkStart w:id="194" w:name="_Toc142984320"/>
      <w:bookmarkStart w:id="195" w:name="_Toc142983451"/>
      <w:bookmarkStart w:id="196" w:name="_Toc142984321"/>
      <w:bookmarkStart w:id="197" w:name="_Toc142983452"/>
      <w:bookmarkStart w:id="198" w:name="_Toc142984322"/>
      <w:bookmarkStart w:id="199" w:name="_Toc142983453"/>
      <w:bookmarkStart w:id="200" w:name="_Toc142984323"/>
      <w:bookmarkStart w:id="201" w:name="_Toc142983455"/>
      <w:bookmarkStart w:id="202" w:name="_Toc142984325"/>
      <w:bookmarkStart w:id="203" w:name="_Toc142983456"/>
      <w:bookmarkStart w:id="204" w:name="_Toc142984326"/>
      <w:bookmarkStart w:id="205" w:name="_Toc233035345"/>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5D76B6">
        <w:rPr>
          <w:rFonts w:cstheme="minorHAnsi"/>
          <w:b/>
          <w:sz w:val="24"/>
          <w:szCs w:val="24"/>
        </w:rPr>
        <w:t>Kontrola a schválenie žiadostí o</w:t>
      </w:r>
      <w:r w:rsidR="00E76DB5">
        <w:rPr>
          <w:rFonts w:cstheme="minorHAnsi"/>
          <w:b/>
          <w:sz w:val="24"/>
          <w:szCs w:val="24"/>
        </w:rPr>
        <w:t> </w:t>
      </w:r>
      <w:r w:rsidRPr="005D76B6">
        <w:rPr>
          <w:rFonts w:cstheme="minorHAnsi"/>
          <w:b/>
          <w:sz w:val="24"/>
          <w:szCs w:val="24"/>
        </w:rPr>
        <w:t>platbu</w:t>
      </w:r>
      <w:bookmarkEnd w:id="205"/>
    </w:p>
    <w:p w14:paraId="38A15B15" w14:textId="77777777" w:rsidR="00E76DB5" w:rsidRPr="005D76B6" w:rsidRDefault="00E76DB5" w:rsidP="005D76B6">
      <w:pPr>
        <w:spacing w:after="0" w:line="240" w:lineRule="auto"/>
        <w:outlineLvl w:val="2"/>
        <w:rPr>
          <w:rFonts w:cstheme="minorHAnsi"/>
          <w:b/>
          <w:sz w:val="24"/>
          <w:szCs w:val="24"/>
        </w:rPr>
      </w:pPr>
    </w:p>
    <w:p w14:paraId="4114368F" w14:textId="3FBA1B82" w:rsidR="009C3275" w:rsidRPr="003A3486" w:rsidRDefault="009C3275" w:rsidP="005D76B6">
      <w:pPr>
        <w:pStyle w:val="Odsekzoznamu"/>
        <w:numPr>
          <w:ilvl w:val="0"/>
          <w:numId w:val="34"/>
        </w:numPr>
        <w:spacing w:after="0" w:line="240" w:lineRule="auto"/>
        <w:ind w:left="567" w:hanging="567"/>
        <w:jc w:val="both"/>
        <w:rPr>
          <w:rFonts w:cstheme="minorHAnsi"/>
        </w:rPr>
      </w:pPr>
      <w:r w:rsidRPr="00E76DB5">
        <w:rPr>
          <w:rFonts w:cstheme="minorHAnsi"/>
        </w:rPr>
        <w:t>P</w:t>
      </w:r>
      <w:r w:rsidRPr="003A3486">
        <w:rPr>
          <w:rFonts w:cstheme="minorHAnsi"/>
        </w:rPr>
        <w:t xml:space="preserve">ri každej prijatej ŽoP </w:t>
      </w:r>
      <w:r w:rsidR="007500F7">
        <w:rPr>
          <w:rFonts w:cstheme="minorHAnsi"/>
        </w:rPr>
        <w:t>Prijímateľ</w:t>
      </w:r>
      <w:r w:rsidRPr="003A3486">
        <w:rPr>
          <w:rFonts w:cstheme="minorHAnsi"/>
        </w:rPr>
        <w:t>a vykoná</w:t>
      </w:r>
      <w:r w:rsidR="006A1DE6" w:rsidRPr="003A3486">
        <w:rPr>
          <w:rFonts w:cstheme="minorHAnsi"/>
        </w:rPr>
        <w:t xml:space="preserve"> </w:t>
      </w:r>
      <w:r w:rsidR="00000D2F" w:rsidRPr="003A3486">
        <w:rPr>
          <w:rFonts w:cstheme="minorHAnsi"/>
        </w:rPr>
        <w:t>S</w:t>
      </w:r>
      <w:r w:rsidR="006A1DE6" w:rsidRPr="003A3486">
        <w:rPr>
          <w:rFonts w:cstheme="minorHAnsi"/>
        </w:rPr>
        <w:t>prostredkovateľ</w:t>
      </w:r>
      <w:r w:rsidR="00000D2F" w:rsidRPr="003A3486">
        <w:rPr>
          <w:rFonts w:cstheme="minorHAnsi"/>
        </w:rPr>
        <w:t xml:space="preserve"> </w:t>
      </w:r>
      <w:r w:rsidR="008A4C8D" w:rsidRPr="00E76DB5">
        <w:rPr>
          <w:rFonts w:cstheme="minorHAnsi"/>
        </w:rPr>
        <w:t>a</w:t>
      </w:r>
      <w:r w:rsidRPr="003A3486">
        <w:rPr>
          <w:rFonts w:cstheme="minorHAnsi"/>
        </w:rPr>
        <w:t>dministratívn</w:t>
      </w:r>
      <w:r w:rsidR="006A1DE6" w:rsidRPr="003A3486">
        <w:rPr>
          <w:rFonts w:cstheme="minorHAnsi"/>
        </w:rPr>
        <w:t>u</w:t>
      </w:r>
      <w:r w:rsidRPr="003A3486">
        <w:rPr>
          <w:rFonts w:cstheme="minorHAnsi"/>
        </w:rPr>
        <w:t xml:space="preserve"> finančn</w:t>
      </w:r>
      <w:r w:rsidR="006A1DE6" w:rsidRPr="003A3486">
        <w:rPr>
          <w:rFonts w:cstheme="minorHAnsi"/>
        </w:rPr>
        <w:t>ú</w:t>
      </w:r>
      <w:r w:rsidRPr="003A3486">
        <w:rPr>
          <w:rFonts w:cstheme="minorHAnsi"/>
        </w:rPr>
        <w:t xml:space="preserve"> kontrol</w:t>
      </w:r>
      <w:r w:rsidR="006A1DE6" w:rsidRPr="003A3486">
        <w:rPr>
          <w:rFonts w:cstheme="minorHAnsi"/>
        </w:rPr>
        <w:t>u</w:t>
      </w:r>
      <w:r w:rsidRPr="00E76DB5">
        <w:rPr>
          <w:rFonts w:cstheme="minorHAnsi"/>
        </w:rPr>
        <w:t xml:space="preserve">. Cieľom AFK ŽoP je </w:t>
      </w:r>
      <w:r w:rsidR="000F0001" w:rsidRPr="003A3486">
        <w:rPr>
          <w:rFonts w:cstheme="minorHAnsi"/>
        </w:rPr>
        <w:t xml:space="preserve">overenie </w:t>
      </w:r>
      <w:r w:rsidRPr="00E76DB5">
        <w:rPr>
          <w:rFonts w:cstheme="minorHAnsi"/>
        </w:rPr>
        <w:t xml:space="preserve">splnenia zákonnosti, správnosti a oprávnenosti predložených nárokovaných </w:t>
      </w:r>
      <w:r w:rsidRPr="003A3486">
        <w:rPr>
          <w:rFonts w:cstheme="minorHAnsi"/>
        </w:rPr>
        <w:t>finančných prostriedkov/deklarovaných výdavkov a ostatných skutočností uvedených v ŽoP vrátane ich podpornej dokumentácie a ich súladu s legislatívou EÚ a SR a</w:t>
      </w:r>
      <w:r w:rsidR="003A2725">
        <w:rPr>
          <w:rFonts w:cstheme="minorHAnsi"/>
        </w:rPr>
        <w:t> </w:t>
      </w:r>
      <w:r w:rsidRPr="003A3486">
        <w:rPr>
          <w:rFonts w:cstheme="minorHAnsi"/>
        </w:rPr>
        <w:t xml:space="preserve">Zmluvou o </w:t>
      </w:r>
      <w:r w:rsidR="00E56D71" w:rsidRPr="003A3486">
        <w:rPr>
          <w:rFonts w:cstheme="minorHAnsi"/>
        </w:rPr>
        <w:t>PPM</w:t>
      </w:r>
      <w:r w:rsidRPr="003A3486">
        <w:rPr>
          <w:rFonts w:cstheme="minorHAnsi"/>
        </w:rPr>
        <w:t>.</w:t>
      </w:r>
    </w:p>
    <w:p w14:paraId="3F7DDB60" w14:textId="77777777" w:rsidR="009C3275" w:rsidRPr="003A3486" w:rsidRDefault="009C3275" w:rsidP="005D76B6">
      <w:pPr>
        <w:pStyle w:val="Odsekzoznamu"/>
        <w:spacing w:after="0" w:line="240" w:lineRule="auto"/>
        <w:ind w:left="567" w:hanging="567"/>
        <w:jc w:val="both"/>
        <w:rPr>
          <w:rFonts w:cstheme="minorHAnsi"/>
        </w:rPr>
      </w:pPr>
    </w:p>
    <w:p w14:paraId="5A55BA08" w14:textId="3DE4469B" w:rsidR="009C3275" w:rsidRPr="003A3486" w:rsidRDefault="009C3275" w:rsidP="005D76B6">
      <w:pPr>
        <w:numPr>
          <w:ilvl w:val="0"/>
          <w:numId w:val="21"/>
        </w:numPr>
        <w:spacing w:after="0" w:line="240" w:lineRule="auto"/>
        <w:ind w:left="567" w:hanging="567"/>
        <w:jc w:val="both"/>
        <w:rPr>
          <w:rFonts w:cstheme="minorHAnsi"/>
        </w:rPr>
      </w:pPr>
      <w:r w:rsidRPr="003A3486">
        <w:rPr>
          <w:rFonts w:cstheme="minorHAnsi"/>
        </w:rPr>
        <w:t xml:space="preserve">AFK ŽoP sa začína vykonaním prvého úkonu </w:t>
      </w:r>
      <w:r w:rsidR="006A1DE6" w:rsidRPr="003A3486">
        <w:rPr>
          <w:rFonts w:cstheme="minorHAnsi"/>
        </w:rPr>
        <w:t>povinnej osoby (</w:t>
      </w:r>
      <w:r w:rsidR="007500F7">
        <w:rPr>
          <w:rFonts w:cstheme="minorHAnsi"/>
        </w:rPr>
        <w:t>Prijímateľ</w:t>
      </w:r>
      <w:r w:rsidR="006A1DE6" w:rsidRPr="003A3486">
        <w:rPr>
          <w:rFonts w:cstheme="minorHAnsi"/>
        </w:rPr>
        <w:t xml:space="preserve">) </w:t>
      </w:r>
      <w:r w:rsidRPr="003A3486">
        <w:rPr>
          <w:rFonts w:cstheme="minorHAnsi"/>
        </w:rPr>
        <w:t>voči</w:t>
      </w:r>
      <w:r w:rsidR="006A1DE6" w:rsidRPr="003A3486">
        <w:rPr>
          <w:rFonts w:cstheme="minorHAnsi"/>
        </w:rPr>
        <w:t xml:space="preserve"> oprávnenej osobe</w:t>
      </w:r>
      <w:r w:rsidRPr="003A3486">
        <w:rPr>
          <w:rFonts w:cstheme="minorHAnsi"/>
        </w:rPr>
        <w:t xml:space="preserve"> </w:t>
      </w:r>
      <w:r w:rsidR="006A1DE6" w:rsidRPr="003A3486">
        <w:rPr>
          <w:rFonts w:cstheme="minorHAnsi"/>
        </w:rPr>
        <w:t>(</w:t>
      </w:r>
      <w:r w:rsidR="00000D2F" w:rsidRPr="003A3486">
        <w:rPr>
          <w:rFonts w:cstheme="minorHAnsi"/>
        </w:rPr>
        <w:t>S</w:t>
      </w:r>
      <w:r w:rsidR="008D3FE4" w:rsidRPr="003A3486">
        <w:rPr>
          <w:rFonts w:cstheme="minorHAnsi"/>
        </w:rPr>
        <w:t>prostredkovateľ</w:t>
      </w:r>
      <w:r w:rsidR="006A1DE6" w:rsidRPr="003A3486">
        <w:rPr>
          <w:rFonts w:cstheme="minorHAnsi"/>
        </w:rPr>
        <w:t>)</w:t>
      </w:r>
      <w:r w:rsidRPr="003A3486">
        <w:rPr>
          <w:rFonts w:cstheme="minorHAnsi"/>
        </w:rPr>
        <w:t xml:space="preserve"> t.j. dňom predloženia (doručenia) </w:t>
      </w:r>
      <w:r w:rsidR="00150997" w:rsidRPr="003A3486">
        <w:rPr>
          <w:rFonts w:cstheme="minorHAnsi"/>
        </w:rPr>
        <w:t>ŽoP</w:t>
      </w:r>
      <w:r w:rsidRPr="003A3486">
        <w:rPr>
          <w:rFonts w:cstheme="minorHAnsi"/>
        </w:rPr>
        <w:t xml:space="preserve">, vrátane požadovanej dokumentácie </w:t>
      </w:r>
      <w:r w:rsidRPr="003A3486">
        <w:rPr>
          <w:rFonts w:cstheme="minorHAnsi"/>
        </w:rPr>
        <w:lastRenderedPageBreak/>
        <w:t xml:space="preserve">definovanej v kapitole </w:t>
      </w:r>
      <w:r w:rsidR="008D3FE4" w:rsidRPr="001A5643">
        <w:rPr>
          <w:rFonts w:cstheme="minorHAnsi"/>
        </w:rPr>
        <w:t>4.4.1</w:t>
      </w:r>
      <w:r w:rsidRPr="001A5643">
        <w:rPr>
          <w:rFonts w:cstheme="minorHAnsi"/>
        </w:rPr>
        <w:t>.</w:t>
      </w:r>
      <w:r w:rsidRPr="003A3486">
        <w:rPr>
          <w:rFonts w:cstheme="minorHAnsi"/>
        </w:rPr>
        <w:t xml:space="preserve"> tejto </w:t>
      </w:r>
      <w:r w:rsidR="004715C2" w:rsidRPr="003A3486">
        <w:rPr>
          <w:rFonts w:cstheme="minorHAnsi"/>
        </w:rPr>
        <w:t>Príruč</w:t>
      </w:r>
      <w:r w:rsidRPr="003A3486">
        <w:rPr>
          <w:rFonts w:cstheme="minorHAnsi"/>
        </w:rPr>
        <w:t xml:space="preserve">ky, spôsobom podľa kapitoly </w:t>
      </w:r>
      <w:r w:rsidRPr="000730F2">
        <w:rPr>
          <w:rFonts w:cstheme="minorHAnsi"/>
        </w:rPr>
        <w:t>2</w:t>
      </w:r>
      <w:r w:rsidRPr="003A3486">
        <w:rPr>
          <w:rFonts w:cstheme="minorHAnsi"/>
        </w:rPr>
        <w:t xml:space="preserve"> tejto </w:t>
      </w:r>
      <w:r w:rsidR="004715C2" w:rsidRPr="003A3486">
        <w:rPr>
          <w:rFonts w:cstheme="minorHAnsi"/>
        </w:rPr>
        <w:t>Príruč</w:t>
      </w:r>
      <w:r w:rsidRPr="003A3486">
        <w:rPr>
          <w:rFonts w:cstheme="minorHAnsi"/>
        </w:rPr>
        <w:t>ky. V tento deň dôjde ku skutočnosti určujúcej začiatok lehoty. AFK ŽoP musí byť ukončená najneskôr pred zrealizovaním platby alebo zúčtovaním platby.</w:t>
      </w:r>
    </w:p>
    <w:p w14:paraId="25CE9BAD" w14:textId="77777777" w:rsidR="009C3275" w:rsidRPr="003A3486" w:rsidRDefault="009C3275" w:rsidP="00813954">
      <w:pPr>
        <w:pStyle w:val="Odsekzoznamu"/>
        <w:spacing w:after="0" w:line="240" w:lineRule="auto"/>
        <w:ind w:left="567" w:hanging="567"/>
        <w:jc w:val="both"/>
        <w:rPr>
          <w:rFonts w:cstheme="minorHAnsi"/>
        </w:rPr>
      </w:pPr>
    </w:p>
    <w:p w14:paraId="0236FC5D" w14:textId="7206DFAF" w:rsidR="009C3275" w:rsidRPr="003A3486" w:rsidRDefault="009C3275" w:rsidP="005D76B6">
      <w:pPr>
        <w:numPr>
          <w:ilvl w:val="0"/>
          <w:numId w:val="21"/>
        </w:numPr>
        <w:spacing w:after="0" w:line="240" w:lineRule="auto"/>
        <w:ind w:left="567" w:hanging="567"/>
        <w:jc w:val="both"/>
        <w:rPr>
          <w:rFonts w:cstheme="minorHAnsi"/>
        </w:rPr>
      </w:pPr>
      <w:r w:rsidRPr="003A3486">
        <w:rPr>
          <w:rFonts w:cstheme="minorHAnsi"/>
        </w:rPr>
        <w:t xml:space="preserve">Výstupom z každej administratívnej finančnej kontroly a finančnej kontroly na mieste je </w:t>
      </w:r>
      <w:r w:rsidRPr="003A3486">
        <w:rPr>
          <w:rFonts w:cstheme="minorHAnsi"/>
          <w:b/>
          <w:bCs/>
        </w:rPr>
        <w:t xml:space="preserve">návrh čiastkovej správy/návrh správy z kontroly </w:t>
      </w:r>
      <w:r w:rsidRPr="003A3486">
        <w:rPr>
          <w:rFonts w:cstheme="minorHAnsi"/>
        </w:rPr>
        <w:t xml:space="preserve">(v prípade zistených nedostatkov) a </w:t>
      </w:r>
      <w:r w:rsidRPr="003A3486">
        <w:rPr>
          <w:rFonts w:cstheme="minorHAnsi"/>
          <w:b/>
          <w:bCs/>
        </w:rPr>
        <w:t xml:space="preserve">čiastková správa/správa z kontroly </w:t>
      </w:r>
      <w:r w:rsidRPr="003A3486">
        <w:rPr>
          <w:rFonts w:cstheme="minorHAnsi"/>
        </w:rPr>
        <w:t>(po odstránení nedostatkov alebo v prípade, ak je kontrola bez nedostatkov)</w:t>
      </w:r>
      <w:r w:rsidR="009500BE">
        <w:rPr>
          <w:rFonts w:cstheme="minorHAnsi"/>
        </w:rPr>
        <w:t>.</w:t>
      </w:r>
      <w:r w:rsidRPr="003A3486">
        <w:rPr>
          <w:rFonts w:cstheme="minorHAnsi"/>
        </w:rPr>
        <w:t xml:space="preserve"> V prípade návrhu čiastkovej správy/návrh správy z kontroly sa lehota na výkon AFK</w:t>
      </w:r>
      <w:r w:rsidR="001C36A4" w:rsidRPr="003A3486">
        <w:rPr>
          <w:rFonts w:cstheme="minorHAnsi"/>
        </w:rPr>
        <w:t xml:space="preserve"> automaticky</w:t>
      </w:r>
      <w:r w:rsidRPr="003A3486">
        <w:rPr>
          <w:rFonts w:cstheme="minorHAnsi"/>
        </w:rPr>
        <w:t xml:space="preserve"> prerušuje. Čiastková správa z kontroly sa môže vypracovať v prípadoch podľa §22 ods. 2 zákona o</w:t>
      </w:r>
      <w:r w:rsidR="00C53218" w:rsidRPr="003A3486">
        <w:rPr>
          <w:rFonts w:cstheme="minorHAnsi"/>
        </w:rPr>
        <w:t> </w:t>
      </w:r>
      <w:r w:rsidRPr="003A3486">
        <w:rPr>
          <w:rFonts w:cstheme="minorHAnsi"/>
        </w:rPr>
        <w:t>finančnej kontrole.</w:t>
      </w:r>
    </w:p>
    <w:p w14:paraId="127C3E53" w14:textId="77777777" w:rsidR="00C47E86" w:rsidRPr="00E4794B" w:rsidDel="00E4794B" w:rsidRDefault="00C47E86" w:rsidP="00E4794B">
      <w:pPr>
        <w:rPr>
          <w:del w:id="206" w:author="Autor"/>
          <w:rFonts w:cstheme="minorHAnsi"/>
        </w:rPr>
      </w:pPr>
    </w:p>
    <w:p w14:paraId="76C47B1F" w14:textId="77777777" w:rsidR="00E4794B" w:rsidRPr="00E4794B" w:rsidRDefault="00E4794B" w:rsidP="00E4794B">
      <w:pPr>
        <w:spacing w:after="0" w:line="240" w:lineRule="auto"/>
        <w:jc w:val="both"/>
        <w:rPr>
          <w:ins w:id="207" w:author="Autor"/>
          <w:rFonts w:cstheme="minorHAnsi"/>
        </w:rPr>
      </w:pPr>
    </w:p>
    <w:p w14:paraId="436FB505" w14:textId="7FAA95DD" w:rsidR="00121F2C" w:rsidRPr="003A3486" w:rsidRDefault="00E4794B" w:rsidP="005D76B6">
      <w:pPr>
        <w:numPr>
          <w:ilvl w:val="0"/>
          <w:numId w:val="21"/>
        </w:numPr>
        <w:spacing w:after="0" w:line="240" w:lineRule="auto"/>
        <w:ind w:left="567" w:hanging="567"/>
        <w:jc w:val="both"/>
        <w:rPr>
          <w:rFonts w:cstheme="minorHAnsi"/>
        </w:rPr>
      </w:pPr>
      <w:del w:id="208" w:author="Autor">
        <w:r w:rsidRPr="5CA81F45" w:rsidDel="00E4794B">
          <w:delText>Ak boli počas výkonu AFK zistené nedostatky, MŠVVaM SR oboznámi povinnú osobu s návrhom správy alebo s návrhom čiastkovej správy jeho doručením povinnej osobe a zároveň určí povinnej osobe lehotu na podanie písomných námietok, najmenej päť pracovných dní odo dňa doručenia návrhu správy alebo návrhu čiastkovej správy, k zisteným nedostatkom a navrhnutým odporúčaniam. MŠVVaM SR preverí opodstatnenosť námietok k zisteným nedostatkom, navrhnutým odporúčaniam, k lehote na predloženie písomného zoznamu prijatých opatrení, k lehote na splnenie prijatých opatrení uvedeným v návrhu správy alebo v návrhu čiastkovej správy a zohľadnia opodstatnené námietky v správe alebo čiastkovej správe</w:delText>
        </w:r>
        <w:r w:rsidDel="00E4794B">
          <w:delText xml:space="preserve">. </w:delText>
        </w:r>
      </w:del>
      <w:r w:rsidR="00C47E86" w:rsidRPr="5CA81F45">
        <w:t xml:space="preserve">Ak boli </w:t>
      </w:r>
      <w:r w:rsidR="009B3B0B" w:rsidRPr="5CA81F45">
        <w:t>počas výkonu</w:t>
      </w:r>
      <w:r w:rsidR="00C47E86" w:rsidRPr="5CA81F45">
        <w:t xml:space="preserve"> AFK</w:t>
      </w:r>
      <w:r w:rsidR="009B3B0B" w:rsidRPr="5CA81F45">
        <w:t xml:space="preserve"> zistené nedostatky</w:t>
      </w:r>
      <w:r w:rsidR="00C47E86" w:rsidRPr="5CA81F45">
        <w:t>, MŠVVa</w:t>
      </w:r>
      <w:r w:rsidR="00036702" w:rsidRPr="5CA81F45">
        <w:t>M</w:t>
      </w:r>
      <w:r w:rsidR="00C47E86" w:rsidRPr="5CA81F45">
        <w:t xml:space="preserve"> SR oboznámi povinnú osobu s návrhom správy alebo s návrhom čiastkovej správy jeho doručením povinnej osobe a zároveň urč</w:t>
      </w:r>
      <w:r w:rsidR="00E611FA" w:rsidRPr="5CA81F45">
        <w:t>í</w:t>
      </w:r>
      <w:r w:rsidR="00C47E86" w:rsidRPr="5CA81F45">
        <w:t xml:space="preserve"> povinnej osobe lehotu na podanie písomných námietok, najmenej päť pracovných dní odo dňa doručenia návrhu správy alebo návrhu čiastkovej správy, </w:t>
      </w:r>
      <w:r w:rsidR="00614C7B">
        <w:t>k</w:t>
      </w:r>
      <w:r w:rsidR="00007926">
        <w:t> pravdivosti, úplnosti alebo preukázateľnosti zistených</w:t>
      </w:r>
      <w:r w:rsidR="00C47E86" w:rsidRPr="5CA81F45">
        <w:t xml:space="preserve"> nedostatko</w:t>
      </w:r>
      <w:r w:rsidR="007C57A5">
        <w:t xml:space="preserve">v, </w:t>
      </w:r>
      <w:r w:rsidR="00C47E86" w:rsidRPr="5CA81F45">
        <w:t xml:space="preserve"> navrhnutým odporúčaniam</w:t>
      </w:r>
      <w:r w:rsidR="007C57A5">
        <w:t xml:space="preserve">, </w:t>
      </w:r>
      <w:r w:rsidR="00DF249B">
        <w:t>k</w:t>
      </w:r>
      <w:r w:rsidR="00944F66">
        <w:t> lehote na predloženie písomného zoznamu prijatých opatrení a k lehote na predloženie dokumentácie preukazujúcej splnenie prijatých opatrení</w:t>
      </w:r>
      <w:r w:rsidR="00C47E86" w:rsidRPr="5CA81F45">
        <w:t>.</w:t>
      </w:r>
      <w:r w:rsidR="00E611FA" w:rsidRPr="5CA81F45">
        <w:t xml:space="preserve"> MŠVVa</w:t>
      </w:r>
      <w:r w:rsidR="00036702" w:rsidRPr="5CA81F45">
        <w:t>M</w:t>
      </w:r>
      <w:r w:rsidR="00E611FA" w:rsidRPr="5CA81F45">
        <w:t xml:space="preserve"> SR</w:t>
      </w:r>
      <w:r w:rsidR="009E169D" w:rsidRPr="5CA81F45">
        <w:t xml:space="preserve"> </w:t>
      </w:r>
      <w:r w:rsidR="00E611FA" w:rsidRPr="5CA81F45">
        <w:t>prever</w:t>
      </w:r>
      <w:r w:rsidR="009E169D" w:rsidRPr="5CA81F45">
        <w:t>í</w:t>
      </w:r>
      <w:r w:rsidR="00E611FA" w:rsidRPr="5CA81F45">
        <w:t xml:space="preserve"> opodstatnenosť námietok k</w:t>
      </w:r>
      <w:r w:rsidR="00B04B5E">
        <w:t xml:space="preserve"> pravdivosti, úplnosti alebo preukázateľnosti </w:t>
      </w:r>
      <w:r w:rsidR="00E611FA" w:rsidRPr="5CA81F45">
        <w:t>zistený</w:t>
      </w:r>
      <w:r w:rsidR="00B04B5E">
        <w:t>ch</w:t>
      </w:r>
      <w:r w:rsidR="00E611FA" w:rsidRPr="5CA81F45">
        <w:t xml:space="preserve"> nedostatko</w:t>
      </w:r>
      <w:r w:rsidR="00B04B5E">
        <w:t>v</w:t>
      </w:r>
      <w:r w:rsidR="00E611FA" w:rsidRPr="5CA81F45">
        <w:t>, navrhnutým odporúčaniam, k lehote na predloženie písomného zoznamu prijatých opatrení, k</w:t>
      </w:r>
      <w:r w:rsidR="004F785E" w:rsidRPr="5CA81F45">
        <w:t> </w:t>
      </w:r>
      <w:r w:rsidR="00E611FA" w:rsidRPr="5CA81F45">
        <w:t xml:space="preserve">lehote na </w:t>
      </w:r>
      <w:r w:rsidR="00346A81">
        <w:t xml:space="preserve">predloženie dokumentácie </w:t>
      </w:r>
      <w:r w:rsidR="00466FE1">
        <w:t xml:space="preserve">preukazujúcej </w:t>
      </w:r>
      <w:r w:rsidR="00E611FA" w:rsidRPr="5CA81F45">
        <w:t>splnenie prijatých opatrení uvedeným v návrhu správy alebo v návrhu čiastkovej správy a zohľadnia opodstatnené námietky v</w:t>
      </w:r>
      <w:r w:rsidR="00730A81" w:rsidRPr="5CA81F45">
        <w:t> </w:t>
      </w:r>
      <w:r w:rsidR="00E611FA" w:rsidRPr="5CA81F45">
        <w:t>správe alebo čiastkovej správe</w:t>
      </w:r>
      <w:r w:rsidR="009E169D" w:rsidRPr="5CA81F45">
        <w:t>.</w:t>
      </w:r>
      <w:bookmarkStart w:id="209" w:name="_Ref142317841"/>
      <w:r w:rsidR="00116C9E" w:rsidRPr="5CA81F45">
        <w:rPr>
          <w:rStyle w:val="Odkaznapoznmkupodiarou"/>
        </w:rPr>
        <w:footnoteReference w:id="41"/>
      </w:r>
      <w:bookmarkEnd w:id="209"/>
      <w:r w:rsidR="001645A5" w:rsidRPr="5CA81F45">
        <w:t xml:space="preserve"> </w:t>
      </w:r>
    </w:p>
    <w:p w14:paraId="0EE37DE0" w14:textId="295C8C6A" w:rsidR="00E76DB5" w:rsidRDefault="00D10BF9" w:rsidP="00E76DB5">
      <w:pPr>
        <w:spacing w:after="0" w:line="240" w:lineRule="auto"/>
        <w:ind w:left="567"/>
        <w:jc w:val="both"/>
        <w:rPr>
          <w:rFonts w:cstheme="minorHAnsi"/>
        </w:rPr>
      </w:pPr>
      <w:r w:rsidRPr="003A3486">
        <w:rPr>
          <w:rFonts w:cstheme="minorHAnsi"/>
        </w:rPr>
        <w:t xml:space="preserve">Ak </w:t>
      </w:r>
      <w:r w:rsidR="00121F2C" w:rsidRPr="003A3486">
        <w:rPr>
          <w:rFonts w:cstheme="minorHAnsi"/>
        </w:rPr>
        <w:t>MŠVVa</w:t>
      </w:r>
      <w:r w:rsidR="00036702" w:rsidRPr="003A3486">
        <w:rPr>
          <w:rFonts w:cstheme="minorHAnsi"/>
        </w:rPr>
        <w:t>M</w:t>
      </w:r>
      <w:r w:rsidR="00121F2C" w:rsidRPr="003A3486">
        <w:rPr>
          <w:rFonts w:cstheme="minorHAnsi"/>
        </w:rPr>
        <w:t xml:space="preserve"> SR</w:t>
      </w:r>
      <w:r w:rsidRPr="003A3486">
        <w:rPr>
          <w:rFonts w:cstheme="minorHAnsi"/>
        </w:rPr>
        <w:t xml:space="preserve"> </w:t>
      </w:r>
      <w:r w:rsidR="00121F2C" w:rsidRPr="003A3486">
        <w:rPr>
          <w:rFonts w:cstheme="minorHAnsi"/>
        </w:rPr>
        <w:t>do</w:t>
      </w:r>
      <w:r w:rsidRPr="003A3486">
        <w:rPr>
          <w:rFonts w:cstheme="minorHAnsi"/>
        </w:rPr>
        <w:t>žiadal</w:t>
      </w:r>
      <w:r w:rsidR="00121F2C" w:rsidRPr="003A3486">
        <w:rPr>
          <w:rFonts w:cstheme="minorHAnsi"/>
        </w:rPr>
        <w:t>o povinnú osobu</w:t>
      </w:r>
      <w:r w:rsidRPr="003A3486">
        <w:rPr>
          <w:rFonts w:cstheme="minorHAnsi"/>
        </w:rPr>
        <w:t xml:space="preserve"> o prepracovanie a</w:t>
      </w:r>
      <w:r w:rsidR="00121F2C" w:rsidRPr="003A3486">
        <w:rPr>
          <w:rFonts w:cstheme="minorHAnsi"/>
        </w:rPr>
        <w:t xml:space="preserve"> opätovné </w:t>
      </w:r>
      <w:r w:rsidRPr="003A3486">
        <w:rPr>
          <w:rFonts w:cstheme="minorHAnsi"/>
        </w:rPr>
        <w:t>predloženie</w:t>
      </w:r>
      <w:r w:rsidR="00121F2C" w:rsidRPr="003A3486">
        <w:rPr>
          <w:rFonts w:cstheme="minorHAnsi"/>
        </w:rPr>
        <w:t xml:space="preserve"> opatrení vzhľadom na závažnosť nedostatkov</w:t>
      </w:r>
      <w:r w:rsidRPr="003A3486">
        <w:rPr>
          <w:rFonts w:cstheme="minorHAnsi"/>
        </w:rPr>
        <w:t>,</w:t>
      </w:r>
      <w:r w:rsidR="00121F2C" w:rsidRPr="003A3486">
        <w:rPr>
          <w:rFonts w:cstheme="minorHAnsi"/>
        </w:rPr>
        <w:t xml:space="preserve"> povinná osoba prepracuje a predloží v lehote určenej MŠVVa</w:t>
      </w:r>
      <w:r w:rsidR="00036702" w:rsidRPr="003A3486">
        <w:rPr>
          <w:rFonts w:cstheme="minorHAnsi"/>
        </w:rPr>
        <w:t>M</w:t>
      </w:r>
      <w:r w:rsidR="00121F2C" w:rsidRPr="003A3486">
        <w:rPr>
          <w:rFonts w:cstheme="minorHAnsi"/>
        </w:rPr>
        <w:t xml:space="preserve"> SR písomný zoznam prijatých opatrení</w:t>
      </w:r>
      <w:r w:rsidR="008D3FE4" w:rsidRPr="003A3486">
        <w:rPr>
          <w:rFonts w:cstheme="minorHAnsi"/>
        </w:rPr>
        <w:t>.</w:t>
      </w:r>
      <w:r w:rsidR="0075024A" w:rsidRPr="003A3486">
        <w:rPr>
          <w:rFonts w:cstheme="minorHAnsi"/>
        </w:rPr>
        <w:t xml:space="preserve"> Prijaté opatrenia je p</w:t>
      </w:r>
      <w:r w:rsidR="00121F2C" w:rsidRPr="003A3486">
        <w:rPr>
          <w:rFonts w:cstheme="minorHAnsi"/>
        </w:rPr>
        <w:t>ovinná</w:t>
      </w:r>
      <w:r w:rsidR="0075024A" w:rsidRPr="003A3486">
        <w:rPr>
          <w:rFonts w:cstheme="minorHAnsi"/>
        </w:rPr>
        <w:t xml:space="preserve"> splniť</w:t>
      </w:r>
      <w:r w:rsidR="005E4E28">
        <w:rPr>
          <w:rFonts w:cstheme="minorHAnsi"/>
        </w:rPr>
        <w:t xml:space="preserve"> </w:t>
      </w:r>
      <w:r w:rsidR="00121F2C" w:rsidRPr="003A3486">
        <w:rPr>
          <w:rFonts w:cstheme="minorHAnsi"/>
        </w:rPr>
        <w:t>v lehote určenej MŠVVa</w:t>
      </w:r>
      <w:r w:rsidR="00036702" w:rsidRPr="003A3486">
        <w:rPr>
          <w:rFonts w:cstheme="minorHAnsi"/>
        </w:rPr>
        <w:t>M</w:t>
      </w:r>
      <w:r w:rsidR="00121F2C" w:rsidRPr="003A3486">
        <w:rPr>
          <w:rFonts w:cstheme="minorHAnsi"/>
        </w:rPr>
        <w:t xml:space="preserve"> SR</w:t>
      </w:r>
      <w:r w:rsidR="004E29A5" w:rsidRPr="003A3486">
        <w:rPr>
          <w:rFonts w:cstheme="minorHAnsi"/>
        </w:rPr>
        <w:t xml:space="preserve">, </w:t>
      </w:r>
      <w:r w:rsidR="00121F2C" w:rsidRPr="003A3486">
        <w:rPr>
          <w:rFonts w:cstheme="minorHAnsi"/>
        </w:rPr>
        <w:t xml:space="preserve"> </w:t>
      </w:r>
      <w:r w:rsidR="004E29A5" w:rsidRPr="003A3486">
        <w:rPr>
          <w:rFonts w:cstheme="minorHAnsi"/>
        </w:rPr>
        <w:t xml:space="preserve">pričom jej minimálna lehota je 7 pracovných dní odo dňa doručenia výzvy na doplnenie </w:t>
      </w:r>
      <w:r w:rsidR="00121F2C" w:rsidRPr="003A3486">
        <w:rPr>
          <w:rFonts w:cstheme="minorHAnsi"/>
        </w:rPr>
        <w:t>a na základe výzvy taktiež predložiť dokumentáciu, ktorá preukazuje splnenie prijatých opatrení</w:t>
      </w:r>
      <w:r w:rsidR="001645A5" w:rsidRPr="003A3486">
        <w:rPr>
          <w:rFonts w:cstheme="minorHAnsi"/>
        </w:rPr>
        <w:t>.</w:t>
      </w:r>
      <w:r w:rsidR="00116C9E" w:rsidRPr="003A3486">
        <w:rPr>
          <w:rFonts w:cstheme="minorHAnsi"/>
        </w:rPr>
        <w:t xml:space="preserve"> </w:t>
      </w:r>
    </w:p>
    <w:p w14:paraId="6A1CF0F6" w14:textId="77777777" w:rsidR="00E611FA" w:rsidRPr="003A3486" w:rsidRDefault="00E611FA" w:rsidP="005D76B6">
      <w:pPr>
        <w:spacing w:after="0" w:line="240" w:lineRule="auto"/>
        <w:ind w:left="567"/>
        <w:jc w:val="both"/>
        <w:rPr>
          <w:rFonts w:cstheme="minorHAnsi"/>
        </w:rPr>
      </w:pPr>
    </w:p>
    <w:p w14:paraId="7354EEFF" w14:textId="6703CC71" w:rsidR="009C3275" w:rsidRPr="003A3486" w:rsidRDefault="009C3275" w:rsidP="005D76B6">
      <w:pPr>
        <w:numPr>
          <w:ilvl w:val="0"/>
          <w:numId w:val="21"/>
        </w:numPr>
        <w:spacing w:after="0" w:line="240" w:lineRule="auto"/>
        <w:ind w:left="567" w:hanging="567"/>
        <w:jc w:val="both"/>
        <w:rPr>
          <w:rFonts w:cstheme="minorHAnsi"/>
        </w:rPr>
      </w:pPr>
      <w:r w:rsidRPr="003A3486">
        <w:rPr>
          <w:rFonts w:cstheme="minorHAnsi"/>
        </w:rPr>
        <w:t xml:space="preserve">Finančnú kontrolu je možné ukončiť aj vyhotovením </w:t>
      </w:r>
      <w:r w:rsidRPr="003A3486">
        <w:rPr>
          <w:rFonts w:cstheme="minorHAnsi"/>
          <w:b/>
          <w:bCs/>
        </w:rPr>
        <w:t>Záznamu o zastavení finančnej kontroly</w:t>
      </w:r>
      <w:r w:rsidRPr="003A3486">
        <w:rPr>
          <w:rFonts w:cstheme="minorHAnsi"/>
        </w:rPr>
        <w:t>. Záznamom možno finančnú kontrolu ukončiť v prípade, ak finančná kontrola bola zastavená z</w:t>
      </w:r>
      <w:r w:rsidR="006F032D">
        <w:rPr>
          <w:rFonts w:cstheme="minorHAnsi"/>
        </w:rPr>
        <w:t> </w:t>
      </w:r>
      <w:r w:rsidRPr="003A3486">
        <w:rPr>
          <w:rFonts w:cstheme="minorHAnsi"/>
        </w:rPr>
        <w:t xml:space="preserve">dôvodov hodných osobitného zreteľa (t.j. v prípade prekážky, ktorá znemožňuje výkon AFK,  FKnM, napr. späťvzatím dokumentácie predloženej na výkon FK VO/O zo strany </w:t>
      </w:r>
      <w:r w:rsidR="007500F7">
        <w:rPr>
          <w:rFonts w:cstheme="minorHAnsi"/>
        </w:rPr>
        <w:t>Prijímateľ</w:t>
      </w:r>
      <w:r w:rsidRPr="003A3486">
        <w:rPr>
          <w:rFonts w:cstheme="minorHAnsi"/>
        </w:rPr>
        <w:t>a). MŠVVa</w:t>
      </w:r>
      <w:r w:rsidR="00036702" w:rsidRPr="003A3486">
        <w:rPr>
          <w:rFonts w:cstheme="minorHAnsi"/>
        </w:rPr>
        <w:t>M</w:t>
      </w:r>
      <w:r w:rsidRPr="003A3486">
        <w:rPr>
          <w:rFonts w:cstheme="minorHAnsi"/>
        </w:rPr>
        <w:t xml:space="preserve"> SR v Zázname uvedie dôvody zastavenia a bezodkladne zašle záznam </w:t>
      </w:r>
      <w:r w:rsidR="007500F7">
        <w:rPr>
          <w:rFonts w:cstheme="minorHAnsi"/>
        </w:rPr>
        <w:t>Prijímateľ</w:t>
      </w:r>
      <w:r w:rsidRPr="003A3486">
        <w:rPr>
          <w:rFonts w:cstheme="minorHAnsi"/>
        </w:rPr>
        <w:t xml:space="preserve">ovi, čo však neplatí, ak </w:t>
      </w:r>
      <w:r w:rsidR="007500F7">
        <w:rPr>
          <w:rFonts w:cstheme="minorHAnsi"/>
        </w:rPr>
        <w:t>Prijímateľ</w:t>
      </w:r>
      <w:r w:rsidRPr="003A3486">
        <w:rPr>
          <w:rFonts w:cstheme="minorHAnsi"/>
        </w:rPr>
        <w:t xml:space="preserve"> zanikol.</w:t>
      </w:r>
    </w:p>
    <w:p w14:paraId="1C61A07A" w14:textId="77777777" w:rsidR="00C47E86" w:rsidRPr="003A3486" w:rsidRDefault="00C47E86" w:rsidP="00E76DB5">
      <w:pPr>
        <w:spacing w:after="0" w:line="240" w:lineRule="auto"/>
        <w:jc w:val="both"/>
        <w:rPr>
          <w:rFonts w:cstheme="minorHAnsi"/>
        </w:rPr>
      </w:pPr>
    </w:p>
    <w:p w14:paraId="68563B44" w14:textId="0CB059E3" w:rsidR="009C3275" w:rsidRPr="003A3486" w:rsidRDefault="009C3275" w:rsidP="005D76B6">
      <w:pPr>
        <w:numPr>
          <w:ilvl w:val="0"/>
          <w:numId w:val="21"/>
        </w:numPr>
        <w:tabs>
          <w:tab w:val="left" w:pos="567"/>
        </w:tabs>
        <w:spacing w:after="0" w:line="240" w:lineRule="auto"/>
        <w:ind w:left="567" w:hanging="567"/>
        <w:jc w:val="both"/>
        <w:rPr>
          <w:rFonts w:cstheme="minorHAnsi"/>
        </w:rPr>
      </w:pPr>
      <w:r w:rsidRPr="003A3486">
        <w:rPr>
          <w:rFonts w:cstheme="minorHAnsi"/>
        </w:rPr>
        <w:t xml:space="preserve">Záverom kontroly ŽoP uvedeným v rámci </w:t>
      </w:r>
      <w:r w:rsidR="006342DE">
        <w:rPr>
          <w:rFonts w:cstheme="minorHAnsi"/>
        </w:rPr>
        <w:t>čiastkovej správy/</w:t>
      </w:r>
      <w:r w:rsidRPr="003A3486">
        <w:rPr>
          <w:rFonts w:cstheme="minorHAnsi"/>
        </w:rPr>
        <w:t>správy z kontroly môže byť vo vzťahu k nárokovaným finančným prostriedkom/deklarovaným výdavkom jedna z týchto skutočností:</w:t>
      </w:r>
    </w:p>
    <w:p w14:paraId="4F2C7C77" w14:textId="173156BD" w:rsidR="009C3275" w:rsidRPr="003A3486" w:rsidRDefault="009C3275"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lastRenderedPageBreak/>
        <w:t>ŽoP schválená (MŠVVa</w:t>
      </w:r>
      <w:r w:rsidR="00036702" w:rsidRPr="005D76B6">
        <w:rPr>
          <w:rFonts w:asciiTheme="minorHAnsi" w:hAnsiTheme="minorHAnsi" w:cstheme="minorHAnsi"/>
          <w:sz w:val="22"/>
          <w:szCs w:val="22"/>
        </w:rPr>
        <w:t>M</w:t>
      </w:r>
      <w:r w:rsidRPr="005D76B6">
        <w:rPr>
          <w:rFonts w:asciiTheme="minorHAnsi" w:hAnsiTheme="minorHAnsi" w:cstheme="minorHAnsi"/>
          <w:sz w:val="22"/>
          <w:szCs w:val="22"/>
        </w:rPr>
        <w:t xml:space="preserve"> SR schváli nárokované finančné prostriedky </w:t>
      </w:r>
      <w:r w:rsidR="007500F7">
        <w:rPr>
          <w:rFonts w:asciiTheme="minorHAnsi" w:hAnsiTheme="minorHAnsi" w:cstheme="minorHAnsi"/>
          <w:sz w:val="22"/>
          <w:szCs w:val="22"/>
        </w:rPr>
        <w:t>Prijímateľ</w:t>
      </w:r>
      <w:r w:rsidRPr="005D76B6">
        <w:rPr>
          <w:rFonts w:asciiTheme="minorHAnsi" w:hAnsiTheme="minorHAnsi" w:cstheme="minorHAnsi"/>
          <w:sz w:val="22"/>
          <w:szCs w:val="22"/>
        </w:rPr>
        <w:t>a v plnej výške)</w:t>
      </w:r>
      <w:r w:rsidR="00E76DB5">
        <w:rPr>
          <w:rFonts w:asciiTheme="minorHAnsi" w:hAnsiTheme="minorHAnsi" w:cstheme="minorHAnsi"/>
          <w:sz w:val="22"/>
          <w:szCs w:val="22"/>
        </w:rPr>
        <w:t>;</w:t>
      </w:r>
    </w:p>
    <w:p w14:paraId="78AFB61F" w14:textId="2FCB4AD5" w:rsidR="009C3275" w:rsidRPr="003A3486" w:rsidRDefault="009C3275"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t>ŽoP schválená v zníženej sume (MŠVVa</w:t>
      </w:r>
      <w:r w:rsidR="00036702" w:rsidRPr="005D76B6">
        <w:rPr>
          <w:rFonts w:asciiTheme="minorHAnsi" w:hAnsiTheme="minorHAnsi" w:cstheme="minorHAnsi"/>
          <w:sz w:val="22"/>
          <w:szCs w:val="22"/>
        </w:rPr>
        <w:t>M</w:t>
      </w:r>
      <w:r w:rsidRPr="005D76B6">
        <w:rPr>
          <w:rFonts w:asciiTheme="minorHAnsi" w:hAnsiTheme="minorHAnsi" w:cstheme="minorHAnsi"/>
          <w:sz w:val="22"/>
          <w:szCs w:val="22"/>
        </w:rPr>
        <w:t xml:space="preserve"> SR schváli nárokované finančné prostriedky vo výške zníženej o sumu neoprávnených nárokovaných finančných prostriedkov)</w:t>
      </w:r>
      <w:r w:rsidR="00E76DB5">
        <w:rPr>
          <w:rFonts w:asciiTheme="minorHAnsi" w:hAnsiTheme="minorHAnsi" w:cstheme="minorHAnsi"/>
          <w:sz w:val="22"/>
          <w:szCs w:val="22"/>
        </w:rPr>
        <w:t>;</w:t>
      </w:r>
    </w:p>
    <w:p w14:paraId="07EABBC0" w14:textId="737D8E17" w:rsidR="009C3275" w:rsidRPr="003A3486" w:rsidRDefault="009C3275" w:rsidP="66FDC2A9">
      <w:pPr>
        <w:pStyle w:val="Default"/>
        <w:numPr>
          <w:ilvl w:val="0"/>
          <w:numId w:val="177"/>
        </w:numPr>
        <w:spacing w:after="30"/>
        <w:ind w:left="1134" w:hanging="567"/>
        <w:jc w:val="both"/>
        <w:rPr>
          <w:rFonts w:asciiTheme="minorHAnsi" w:hAnsiTheme="minorHAnsi" w:cstheme="minorBidi"/>
          <w:sz w:val="22"/>
          <w:szCs w:val="22"/>
        </w:rPr>
      </w:pPr>
      <w:r w:rsidRPr="66FDC2A9">
        <w:rPr>
          <w:rFonts w:asciiTheme="minorHAnsi" w:hAnsiTheme="minorHAnsi" w:cstheme="minorBidi"/>
          <w:sz w:val="22"/>
          <w:szCs w:val="22"/>
        </w:rPr>
        <w:t>ŽoP zamietnutá</w:t>
      </w:r>
      <w:r w:rsidR="00E76DB5" w:rsidRPr="66FDC2A9">
        <w:rPr>
          <w:rFonts w:asciiTheme="minorHAnsi" w:hAnsiTheme="minorHAnsi" w:cstheme="minorBidi"/>
          <w:sz w:val="22"/>
          <w:szCs w:val="22"/>
        </w:rPr>
        <w:t>.</w:t>
      </w:r>
    </w:p>
    <w:p w14:paraId="53316B39" w14:textId="77777777" w:rsidR="00E611FA" w:rsidRPr="00E76DB5" w:rsidRDefault="00E611FA" w:rsidP="005D76B6">
      <w:pPr>
        <w:spacing w:after="0" w:line="240" w:lineRule="auto"/>
        <w:ind w:left="1134" w:hanging="567"/>
        <w:jc w:val="both"/>
        <w:rPr>
          <w:rFonts w:cstheme="minorHAnsi"/>
        </w:rPr>
      </w:pPr>
    </w:p>
    <w:p w14:paraId="29EB4592" w14:textId="77777777" w:rsidR="00E611FA" w:rsidRPr="003A3486" w:rsidRDefault="00E611FA" w:rsidP="005D76B6">
      <w:pPr>
        <w:pStyle w:val="Odsekzoznamu"/>
        <w:numPr>
          <w:ilvl w:val="0"/>
          <w:numId w:val="34"/>
        </w:numPr>
        <w:tabs>
          <w:tab w:val="left" w:pos="567"/>
        </w:tabs>
        <w:spacing w:after="0" w:line="240" w:lineRule="auto"/>
        <w:ind w:left="567" w:hanging="567"/>
        <w:jc w:val="both"/>
        <w:rPr>
          <w:rFonts w:cstheme="minorHAnsi"/>
        </w:rPr>
      </w:pPr>
      <w:r w:rsidRPr="003A3486">
        <w:rPr>
          <w:rFonts w:cstheme="minorHAnsi"/>
        </w:rPr>
        <w:t>V prípade potreby môže byť AFK ŽoP doplnená aj formou FKnM. Kontrola ŽoP formou FKnM nemôže nahradiť kontrolu ŽoP formou AFK. Ak MŠVVa</w:t>
      </w:r>
      <w:r w:rsidR="00036702" w:rsidRPr="003A3486">
        <w:rPr>
          <w:rFonts w:cstheme="minorHAnsi"/>
        </w:rPr>
        <w:t>M</w:t>
      </w:r>
      <w:r w:rsidRPr="003A3486">
        <w:rPr>
          <w:rFonts w:cstheme="minorHAnsi"/>
        </w:rPr>
        <w:t xml:space="preserve"> SR počas AFK ŽoP vykoná FKnM, jedná sa o </w:t>
      </w:r>
      <w:r w:rsidRPr="003A3486">
        <w:rPr>
          <w:rFonts w:cstheme="minorHAnsi"/>
          <w:b/>
          <w:bCs/>
        </w:rPr>
        <w:t xml:space="preserve">prerušenie plynutia lehoty kontroly AFK ŽoP z uvedených dôvodov: </w:t>
      </w:r>
    </w:p>
    <w:p w14:paraId="41D8C00A" w14:textId="77777777" w:rsidR="00E611FA" w:rsidRPr="003A3486" w:rsidRDefault="00E611FA"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t>povinná podporná dokumentácia</w:t>
      </w:r>
      <w:r w:rsidR="002E3523" w:rsidRPr="005D76B6">
        <w:rPr>
          <w:rFonts w:asciiTheme="minorHAnsi" w:hAnsiTheme="minorHAnsi" w:cstheme="minorHAnsi"/>
          <w:sz w:val="22"/>
          <w:szCs w:val="22"/>
        </w:rPr>
        <w:t>, ktorá</w:t>
      </w:r>
      <w:r w:rsidRPr="005D76B6">
        <w:rPr>
          <w:rFonts w:asciiTheme="minorHAnsi" w:hAnsiTheme="minorHAnsi" w:cstheme="minorHAnsi"/>
          <w:sz w:val="22"/>
          <w:szCs w:val="22"/>
        </w:rPr>
        <w:t xml:space="preserve"> nie je súčasťou ŽoP, </w:t>
      </w:r>
    </w:p>
    <w:p w14:paraId="0EFF509C" w14:textId="2DE2D8F7" w:rsidR="006F6252" w:rsidRPr="00793684" w:rsidRDefault="00E611FA" w:rsidP="005D76B6">
      <w:pPr>
        <w:pStyle w:val="Default"/>
        <w:numPr>
          <w:ilvl w:val="0"/>
          <w:numId w:val="177"/>
        </w:numPr>
        <w:spacing w:after="30"/>
        <w:ind w:left="1134" w:hanging="567"/>
        <w:jc w:val="both"/>
        <w:rPr>
          <w:rFonts w:cstheme="minorHAnsi"/>
          <w:sz w:val="22"/>
          <w:szCs w:val="22"/>
        </w:rPr>
      </w:pPr>
      <w:r w:rsidRPr="005D76B6">
        <w:rPr>
          <w:rFonts w:asciiTheme="minorHAnsi" w:hAnsiTheme="minorHAnsi" w:cstheme="minorHAnsi"/>
          <w:sz w:val="22"/>
          <w:szCs w:val="22"/>
        </w:rPr>
        <w:t>podporná dokumentácia, ktorá je súčasťou ŽoP</w:t>
      </w:r>
      <w:r w:rsidR="002E3523" w:rsidRPr="005D76B6">
        <w:rPr>
          <w:rFonts w:asciiTheme="minorHAnsi" w:hAnsiTheme="minorHAnsi" w:cstheme="minorHAnsi"/>
          <w:sz w:val="22"/>
          <w:szCs w:val="22"/>
        </w:rPr>
        <w:t xml:space="preserve"> a</w:t>
      </w:r>
      <w:r w:rsidRPr="005D76B6">
        <w:rPr>
          <w:rFonts w:asciiTheme="minorHAnsi" w:hAnsiTheme="minorHAnsi" w:cstheme="minorHAnsi"/>
          <w:sz w:val="22"/>
          <w:szCs w:val="22"/>
        </w:rPr>
        <w:t xml:space="preserve"> nie je úplná, alebo je nesprávne vyplnená</w:t>
      </w:r>
      <w:r w:rsidR="002A20B2">
        <w:rPr>
          <w:rFonts w:asciiTheme="minorHAnsi" w:hAnsiTheme="minorHAnsi" w:cstheme="minorHAnsi"/>
          <w:sz w:val="22"/>
          <w:szCs w:val="22"/>
        </w:rPr>
        <w:t>,</w:t>
      </w:r>
    </w:p>
    <w:p w14:paraId="5A4C00DF" w14:textId="53AEFA35" w:rsidR="00E611FA" w:rsidRPr="006F6252" w:rsidRDefault="002E3523" w:rsidP="006F6252">
      <w:pPr>
        <w:pStyle w:val="Default"/>
        <w:numPr>
          <w:ilvl w:val="0"/>
          <w:numId w:val="177"/>
        </w:numPr>
        <w:spacing w:after="30"/>
        <w:ind w:left="1134" w:hanging="567"/>
        <w:jc w:val="both"/>
        <w:rPr>
          <w:rFonts w:asciiTheme="minorHAnsi" w:hAnsiTheme="minorHAnsi" w:cstheme="minorHAnsi"/>
          <w:sz w:val="22"/>
          <w:szCs w:val="22"/>
        </w:rPr>
      </w:pPr>
      <w:r w:rsidRPr="006F6252">
        <w:rPr>
          <w:rFonts w:asciiTheme="minorHAnsi" w:hAnsiTheme="minorHAnsi" w:cstheme="minorHAnsi"/>
          <w:sz w:val="22"/>
          <w:szCs w:val="22"/>
        </w:rPr>
        <w:t>skutočnosti, ktoré nie je možné overiť v rámci AFK ŽoP a to z dôvodu nekompletných</w:t>
      </w:r>
      <w:r w:rsidR="00D063D2" w:rsidRPr="006F6252">
        <w:rPr>
          <w:rFonts w:asciiTheme="minorHAnsi" w:hAnsiTheme="minorHAnsi" w:cstheme="minorHAnsi"/>
          <w:sz w:val="22"/>
          <w:szCs w:val="22"/>
        </w:rPr>
        <w:t>,</w:t>
      </w:r>
      <w:r w:rsidRPr="006F6252">
        <w:rPr>
          <w:rFonts w:asciiTheme="minorHAnsi" w:hAnsiTheme="minorHAnsi" w:cstheme="minorHAnsi"/>
          <w:sz w:val="22"/>
          <w:szCs w:val="22"/>
        </w:rPr>
        <w:t xml:space="preserve"> resp. čiastkovo uvedených informáci</w:t>
      </w:r>
      <w:r w:rsidR="00D063D2" w:rsidRPr="006F6252">
        <w:rPr>
          <w:rFonts w:asciiTheme="minorHAnsi" w:hAnsiTheme="minorHAnsi" w:cstheme="minorHAnsi"/>
          <w:sz w:val="22"/>
          <w:szCs w:val="22"/>
        </w:rPr>
        <w:t>í</w:t>
      </w:r>
      <w:r w:rsidRPr="006F6252">
        <w:rPr>
          <w:rFonts w:asciiTheme="minorHAnsi" w:hAnsiTheme="minorHAnsi" w:cstheme="minorHAnsi"/>
          <w:sz w:val="22"/>
          <w:szCs w:val="22"/>
        </w:rPr>
        <w:t>,</w:t>
      </w:r>
      <w:r w:rsidR="00157921" w:rsidRPr="006F6252">
        <w:rPr>
          <w:rFonts w:asciiTheme="minorHAnsi" w:hAnsiTheme="minorHAnsi" w:cstheme="minorHAnsi"/>
          <w:sz w:val="22"/>
          <w:szCs w:val="22"/>
        </w:rPr>
        <w:t xml:space="preserve"> pričom pri kontrole takýchto skutočností je potrebné </w:t>
      </w:r>
      <w:r w:rsidRPr="006F6252">
        <w:rPr>
          <w:rFonts w:asciiTheme="minorHAnsi" w:hAnsiTheme="minorHAnsi" w:cstheme="minorHAnsi"/>
          <w:sz w:val="22"/>
          <w:szCs w:val="22"/>
        </w:rPr>
        <w:t>pristupovať v</w:t>
      </w:r>
      <w:r w:rsidR="00157921" w:rsidRPr="006F6252">
        <w:rPr>
          <w:rFonts w:asciiTheme="minorHAnsi" w:hAnsiTheme="minorHAnsi" w:cstheme="minorHAnsi"/>
          <w:sz w:val="22"/>
          <w:szCs w:val="22"/>
        </w:rPr>
        <w:t>o</w:t>
      </w:r>
      <w:r w:rsidRPr="006F6252">
        <w:rPr>
          <w:rFonts w:asciiTheme="minorHAnsi" w:hAnsiTheme="minorHAnsi" w:cstheme="minorHAnsi"/>
          <w:sz w:val="22"/>
          <w:szCs w:val="22"/>
        </w:rPr>
        <w:t xml:space="preserve"> vzájomnej súvislosti</w:t>
      </w:r>
      <w:r w:rsidR="00157921" w:rsidRPr="006F6252">
        <w:rPr>
          <w:rFonts w:asciiTheme="minorHAnsi" w:hAnsiTheme="minorHAnsi" w:cstheme="minorHAnsi"/>
          <w:sz w:val="22"/>
          <w:szCs w:val="22"/>
        </w:rPr>
        <w:t xml:space="preserve"> s dokumentáciou, ktorá je povinná v zmysle zákona o účtovníctve.</w:t>
      </w:r>
      <w:r w:rsidR="007C1E99" w:rsidRPr="006F6252">
        <w:rPr>
          <w:rFonts w:asciiTheme="minorHAnsi" w:hAnsiTheme="minorHAnsi" w:cstheme="minorHAnsi"/>
          <w:sz w:val="22"/>
          <w:szCs w:val="22"/>
        </w:rPr>
        <w:t xml:space="preserve"> </w:t>
      </w:r>
    </w:p>
    <w:p w14:paraId="43141F98" w14:textId="77777777" w:rsidR="008125C5" w:rsidRPr="003A3486" w:rsidRDefault="008125C5" w:rsidP="005D76B6">
      <w:pPr>
        <w:pStyle w:val="Odsekzoznamu"/>
        <w:ind w:left="0"/>
        <w:jc w:val="both"/>
        <w:rPr>
          <w:rFonts w:cstheme="minorHAnsi"/>
        </w:rPr>
      </w:pPr>
    </w:p>
    <w:p w14:paraId="30CA51E4" w14:textId="7C012F26" w:rsidR="009C3275" w:rsidRPr="00E76DB5" w:rsidRDefault="00E611FA" w:rsidP="005D76B6">
      <w:pPr>
        <w:pStyle w:val="Odsekzoznamu"/>
        <w:numPr>
          <w:ilvl w:val="0"/>
          <w:numId w:val="21"/>
        </w:numPr>
        <w:tabs>
          <w:tab w:val="left" w:pos="567"/>
        </w:tabs>
        <w:spacing w:after="0" w:line="240" w:lineRule="auto"/>
        <w:ind w:left="567" w:hanging="567"/>
        <w:jc w:val="both"/>
        <w:rPr>
          <w:rFonts w:cstheme="minorHAnsi"/>
        </w:rPr>
      </w:pPr>
      <w:r w:rsidRPr="003A3486">
        <w:rPr>
          <w:rFonts w:cstheme="minorHAnsi"/>
        </w:rPr>
        <w:t xml:space="preserve">Administratívna finančná kontrola sa skončí dňom zaslania správy povinnej osobe. Dňom zaslania čiastkovej správy, sa skončí tá časť administratívnej finančnej kontroly, ktorej sa čiastková správa týka. </w:t>
      </w:r>
    </w:p>
    <w:p w14:paraId="5CB45A5D" w14:textId="77777777" w:rsidR="00EC2A78" w:rsidRPr="003A3486" w:rsidRDefault="00EC2A78" w:rsidP="00E76DB5">
      <w:pPr>
        <w:spacing w:after="0" w:line="240" w:lineRule="auto"/>
        <w:rPr>
          <w:rFonts w:cstheme="minorHAnsi"/>
        </w:rPr>
      </w:pPr>
    </w:p>
    <w:p w14:paraId="0DFB8704" w14:textId="77777777" w:rsidR="008A30B2" w:rsidRPr="005D76B6" w:rsidRDefault="008A30B2" w:rsidP="005D76B6">
      <w:pPr>
        <w:pStyle w:val="Odsekzoznamu"/>
        <w:numPr>
          <w:ilvl w:val="1"/>
          <w:numId w:val="8"/>
        </w:numPr>
        <w:tabs>
          <w:tab w:val="left" w:pos="567"/>
        </w:tabs>
        <w:spacing w:after="0" w:line="240" w:lineRule="auto"/>
        <w:ind w:left="0" w:firstLine="0"/>
        <w:outlineLvl w:val="1"/>
        <w:rPr>
          <w:rFonts w:cstheme="minorHAnsi"/>
          <w:b/>
          <w:sz w:val="24"/>
          <w:szCs w:val="24"/>
        </w:rPr>
      </w:pPr>
      <w:bookmarkStart w:id="210" w:name="_Toc144102117"/>
      <w:bookmarkStart w:id="211" w:name="_Toc140142164"/>
      <w:bookmarkStart w:id="212" w:name="_Toc140142233"/>
      <w:bookmarkStart w:id="213" w:name="_Toc140142296"/>
      <w:bookmarkStart w:id="214" w:name="_Toc140142369"/>
      <w:bookmarkStart w:id="215" w:name="_Toc140142432"/>
      <w:bookmarkStart w:id="216" w:name="_Toc140142558"/>
      <w:bookmarkStart w:id="217" w:name="_Toc140142650"/>
      <w:bookmarkStart w:id="218" w:name="_Toc140142719"/>
      <w:bookmarkStart w:id="219" w:name="_Toc140142788"/>
      <w:bookmarkStart w:id="220" w:name="_Toc140142857"/>
      <w:bookmarkStart w:id="221" w:name="_Toc140143668"/>
      <w:bookmarkStart w:id="222" w:name="_Toc140142166"/>
      <w:bookmarkStart w:id="223" w:name="_Toc140142235"/>
      <w:bookmarkStart w:id="224" w:name="_Toc140142298"/>
      <w:bookmarkStart w:id="225" w:name="_Toc140142371"/>
      <w:bookmarkStart w:id="226" w:name="_Toc140142434"/>
      <w:bookmarkStart w:id="227" w:name="_Toc140142560"/>
      <w:bookmarkStart w:id="228" w:name="_Toc140142652"/>
      <w:bookmarkStart w:id="229" w:name="_Toc140142721"/>
      <w:bookmarkStart w:id="230" w:name="_Toc140142790"/>
      <w:bookmarkStart w:id="231" w:name="_Toc140142859"/>
      <w:bookmarkStart w:id="232" w:name="_Toc140143670"/>
      <w:bookmarkStart w:id="233" w:name="_Toc140142168"/>
      <w:bookmarkStart w:id="234" w:name="_Toc140142237"/>
      <w:bookmarkStart w:id="235" w:name="_Toc140142300"/>
      <w:bookmarkStart w:id="236" w:name="_Toc140142373"/>
      <w:bookmarkStart w:id="237" w:name="_Toc140142436"/>
      <w:bookmarkStart w:id="238" w:name="_Toc140142562"/>
      <w:bookmarkStart w:id="239" w:name="_Toc140142654"/>
      <w:bookmarkStart w:id="240" w:name="_Toc140142723"/>
      <w:bookmarkStart w:id="241" w:name="_Toc140142792"/>
      <w:bookmarkStart w:id="242" w:name="_Toc140142861"/>
      <w:bookmarkStart w:id="243" w:name="_Toc140143672"/>
      <w:bookmarkStart w:id="244" w:name="_Toc140486757"/>
      <w:bookmarkStart w:id="245" w:name="_Toc140488605"/>
      <w:bookmarkStart w:id="246" w:name="_Toc140486758"/>
      <w:bookmarkStart w:id="247" w:name="_Toc140488606"/>
      <w:bookmarkStart w:id="248" w:name="_Toc140142170"/>
      <w:bookmarkStart w:id="249" w:name="_Toc140142239"/>
      <w:bookmarkStart w:id="250" w:name="_Toc140142302"/>
      <w:bookmarkStart w:id="251" w:name="_Toc140142375"/>
      <w:bookmarkStart w:id="252" w:name="_Toc140142438"/>
      <w:bookmarkStart w:id="253" w:name="_Toc140142564"/>
      <w:bookmarkStart w:id="254" w:name="_Toc140142656"/>
      <w:bookmarkStart w:id="255" w:name="_Toc140142725"/>
      <w:bookmarkStart w:id="256" w:name="_Toc140142794"/>
      <w:bookmarkStart w:id="257" w:name="_Toc140142863"/>
      <w:bookmarkStart w:id="258" w:name="_Toc140143674"/>
      <w:bookmarkStart w:id="259" w:name="_Toc140843244"/>
      <w:bookmarkStart w:id="260" w:name="_Toc142575117"/>
      <w:bookmarkStart w:id="261" w:name="_Toc23303534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57532E1C">
        <w:rPr>
          <w:b/>
          <w:bCs/>
          <w:sz w:val="24"/>
          <w:szCs w:val="24"/>
        </w:rPr>
        <w:t>Finančná kontrola na mieste</w:t>
      </w:r>
      <w:bookmarkEnd w:id="260"/>
      <w:bookmarkEnd w:id="261"/>
    </w:p>
    <w:p w14:paraId="05776725" w14:textId="77777777" w:rsidR="00241CC1" w:rsidRPr="00E76DB5" w:rsidRDefault="00241CC1" w:rsidP="00E76DB5">
      <w:pPr>
        <w:spacing w:after="0" w:line="240" w:lineRule="auto"/>
        <w:rPr>
          <w:rFonts w:cstheme="minorHAnsi"/>
        </w:rPr>
      </w:pPr>
    </w:p>
    <w:p w14:paraId="091DAC7F" w14:textId="7ABFC957" w:rsidR="00DD0303" w:rsidRDefault="54CEC7E0" w:rsidP="00D74455">
      <w:pPr>
        <w:pStyle w:val="Odsekzoznamu"/>
        <w:numPr>
          <w:ilvl w:val="0"/>
          <w:numId w:val="33"/>
        </w:numPr>
        <w:spacing w:after="0" w:line="240" w:lineRule="auto"/>
        <w:ind w:left="567" w:hanging="709"/>
        <w:jc w:val="both"/>
        <w:rPr>
          <w:rFonts w:ascii="Calibri" w:eastAsia="Calibri" w:hAnsi="Calibri" w:cs="Calibri"/>
        </w:rPr>
      </w:pPr>
      <w:r w:rsidRPr="45E5FD91">
        <w:rPr>
          <w:rFonts w:ascii="Calibri" w:eastAsia="Calibri" w:hAnsi="Calibri" w:cs="Calibri"/>
        </w:rPr>
        <w:t>Výkon FKnM prebieha podľa § 9 a ustanovení § 20 až 27 zákona o finančnej kontrole a audite.</w:t>
      </w:r>
      <w:r w:rsidR="00D233DA" w:rsidRPr="00D233DA">
        <w:rPr>
          <w:rFonts w:cstheme="minorHAnsi"/>
        </w:rPr>
        <w:t xml:space="preserve"> </w:t>
      </w:r>
    </w:p>
    <w:p w14:paraId="36A5A961" w14:textId="77777777" w:rsidR="00E72DE1" w:rsidRDefault="00E72DE1" w:rsidP="00D74455">
      <w:pPr>
        <w:pStyle w:val="Odsekzoznamu"/>
        <w:spacing w:after="0" w:line="240" w:lineRule="auto"/>
        <w:ind w:left="567"/>
        <w:jc w:val="both"/>
        <w:rPr>
          <w:rFonts w:ascii="Calibri" w:eastAsia="Calibri" w:hAnsi="Calibri" w:cs="Calibri"/>
        </w:rPr>
      </w:pPr>
    </w:p>
    <w:p w14:paraId="6474901F" w14:textId="77777777" w:rsidR="003D0F96" w:rsidRPr="00477A12" w:rsidRDefault="54CEC7E0" w:rsidP="00D74455">
      <w:pPr>
        <w:pStyle w:val="Odsekzoznamu"/>
        <w:numPr>
          <w:ilvl w:val="0"/>
          <w:numId w:val="33"/>
        </w:numPr>
        <w:tabs>
          <w:tab w:val="left" w:pos="567"/>
        </w:tabs>
        <w:spacing w:line="257" w:lineRule="auto"/>
        <w:ind w:left="567" w:hanging="720"/>
        <w:jc w:val="both"/>
        <w:rPr>
          <w:rFonts w:ascii="Calibri" w:eastAsia="Calibri" w:hAnsi="Calibri" w:cs="Calibri"/>
        </w:rPr>
      </w:pPr>
      <w:r w:rsidRPr="00E72DE1">
        <w:rPr>
          <w:rFonts w:ascii="Calibri" w:eastAsia="Calibri" w:hAnsi="Calibri" w:cs="Calibri"/>
        </w:rPr>
        <w:t xml:space="preserve">Vykonanie FKnM je fakultatívne. FKnM je potrebné vykonať v prípade, ak nie je možné tzv. „od stola “preveriť a zistiť skutočnosti, ktoré sa považujú za potrebné na účely overenia realizácie </w:t>
      </w:r>
      <w:r w:rsidRPr="00477A12">
        <w:rPr>
          <w:rFonts w:ascii="Calibri" w:eastAsia="Calibri" w:hAnsi="Calibri" w:cs="Calibri"/>
        </w:rPr>
        <w:t>projektu alebo jeho časti, ako aj ďalšie skutočnosti pre účely poskytnutia prostriedkov mechanizmu v súlade so Zmluvou o PPM.</w:t>
      </w:r>
    </w:p>
    <w:p w14:paraId="66C9F29D" w14:textId="77777777" w:rsidR="003D0F96" w:rsidRPr="00477A12" w:rsidRDefault="003D0F96" w:rsidP="00D74455">
      <w:pPr>
        <w:pStyle w:val="Odsekzoznamu"/>
        <w:jc w:val="both"/>
        <w:rPr>
          <w:rFonts w:ascii="Calibri" w:eastAsia="Calibri" w:hAnsi="Calibri" w:cs="Calibri"/>
        </w:rPr>
      </w:pPr>
    </w:p>
    <w:p w14:paraId="1CAA2B50" w14:textId="0B30C983" w:rsidR="00D74455" w:rsidRPr="00477A12" w:rsidRDefault="00240FA3" w:rsidP="00D74455">
      <w:pPr>
        <w:pStyle w:val="Odsekzoznamu"/>
        <w:numPr>
          <w:ilvl w:val="0"/>
          <w:numId w:val="33"/>
        </w:numPr>
        <w:tabs>
          <w:tab w:val="left" w:pos="567"/>
        </w:tabs>
        <w:spacing w:after="0" w:line="257" w:lineRule="auto"/>
        <w:ind w:left="567" w:hanging="720"/>
        <w:jc w:val="both"/>
        <w:rPr>
          <w:rFonts w:ascii="Calibri" w:eastAsia="Calibri" w:hAnsi="Calibri" w:cs="Calibri"/>
        </w:rPr>
      </w:pPr>
      <w:r w:rsidRPr="00477A12">
        <w:t>Sprostredkovateľ pri vykonávaní finančnej kontroly na mieste je povinný</w:t>
      </w:r>
      <w:r w:rsidR="56E51C95" w:rsidRPr="00477A12">
        <w:t xml:space="preserve"> vopred, </w:t>
      </w:r>
      <w:r w:rsidRPr="00477A12">
        <w:t>najneskôr pri vstupe</w:t>
      </w:r>
      <w:r w:rsidR="40BCC02E" w:rsidRPr="00477A12">
        <w:t>,</w:t>
      </w:r>
      <w:r w:rsidRPr="00477A12">
        <w:t xml:space="preserve"> oznámiť Prijímateľovi alebo tretej osobe (napr. dodávateľ) termín začatia a cieľ výkonu finančnej kontroly na mieste alebo auditu.</w:t>
      </w:r>
      <w:r w:rsidRPr="00477A12">
        <w:rPr>
          <w:rStyle w:val="Odkaznapoznmkupodiarou"/>
        </w:rPr>
        <w:footnoteReference w:id="42"/>
      </w:r>
    </w:p>
    <w:p w14:paraId="474C6139" w14:textId="77777777" w:rsidR="00D74455" w:rsidRPr="00477A12" w:rsidRDefault="00D74455" w:rsidP="00D74455">
      <w:pPr>
        <w:pStyle w:val="Odsekzoznamu"/>
        <w:jc w:val="both"/>
      </w:pPr>
    </w:p>
    <w:p w14:paraId="6CE17C68" w14:textId="1467BD71" w:rsidR="00D212EB" w:rsidRPr="00D74455" w:rsidRDefault="00E56B18" w:rsidP="00D74455">
      <w:pPr>
        <w:pStyle w:val="Odsekzoznamu"/>
        <w:numPr>
          <w:ilvl w:val="0"/>
          <w:numId w:val="33"/>
        </w:numPr>
        <w:tabs>
          <w:tab w:val="left" w:pos="567"/>
        </w:tabs>
        <w:spacing w:after="0" w:line="257" w:lineRule="auto"/>
        <w:ind w:left="567" w:hanging="720"/>
        <w:jc w:val="both"/>
        <w:rPr>
          <w:rFonts w:ascii="Calibri" w:eastAsia="Calibri" w:hAnsi="Calibri" w:cs="Calibri"/>
        </w:rPr>
      </w:pPr>
      <w:r w:rsidRPr="00477A12">
        <w:t xml:space="preserve">Výkon kontroly </w:t>
      </w:r>
      <w:r w:rsidR="00D212EB" w:rsidRPr="00477A12">
        <w:t>over</w:t>
      </w:r>
      <w:r w:rsidRPr="00477A12">
        <w:t>uje</w:t>
      </w:r>
      <w:r w:rsidR="00D212EB" w:rsidRPr="00477A12">
        <w:t xml:space="preserve"> </w:t>
      </w:r>
      <w:r w:rsidR="299C1F0F" w:rsidRPr="00477A12">
        <w:t xml:space="preserve">najmä </w:t>
      </w:r>
      <w:r w:rsidR="00D212EB" w:rsidRPr="00477A12">
        <w:t>skutočné</w:t>
      </w:r>
      <w:r w:rsidR="00D212EB">
        <w:t xml:space="preserve"> dodani</w:t>
      </w:r>
      <w:r>
        <w:t>e</w:t>
      </w:r>
      <w:r w:rsidR="00D212EB">
        <w:t xml:space="preserve"> tovarov, </w:t>
      </w:r>
      <w:r w:rsidR="007D54DB">
        <w:t xml:space="preserve">vedenie </w:t>
      </w:r>
      <w:r w:rsidR="00D212EB">
        <w:t>účtovníctva</w:t>
      </w:r>
      <w:r w:rsidR="00EF2A35">
        <w:t xml:space="preserve"> </w:t>
      </w:r>
      <w:r w:rsidR="007500F7">
        <w:t>Prijímateľ</w:t>
      </w:r>
      <w:r w:rsidR="00EF2A35">
        <w:t>a ako</w:t>
      </w:r>
      <w:r w:rsidR="00D212EB">
        <w:t xml:space="preserve"> povinnej osoby,</w:t>
      </w:r>
      <w:r w:rsidR="007D54DB">
        <w:t xml:space="preserve"> archiváci</w:t>
      </w:r>
      <w:r>
        <w:t>a</w:t>
      </w:r>
      <w:r w:rsidR="007D54DB">
        <w:t xml:space="preserve"> dokumentov a podkladov súvisiacich s projektom,</w:t>
      </w:r>
      <w:r w:rsidR="00D212EB">
        <w:t xml:space="preserve"> súlad realizácie finančnej operácie s podmienkami dohodnutými v Z</w:t>
      </w:r>
      <w:ins w:id="262" w:author="Autor">
        <w:r w:rsidR="7682835E">
          <w:t>o</w:t>
        </w:r>
      </w:ins>
      <w:r w:rsidR="00D212EB">
        <w:t>PPM a celkového súladu výdavkov a skutočností uvádzaných povinnou osobou prostredníctvom predložených dokladov so skutočnosťou.</w:t>
      </w:r>
    </w:p>
    <w:p w14:paraId="216EA1FC" w14:textId="77777777" w:rsidR="001645A5" w:rsidRPr="003A3486" w:rsidRDefault="001645A5" w:rsidP="00D74455">
      <w:pPr>
        <w:pStyle w:val="Odsekzoznamu"/>
        <w:ind w:left="567" w:hanging="709"/>
        <w:jc w:val="both"/>
        <w:rPr>
          <w:rFonts w:cstheme="minorHAnsi"/>
        </w:rPr>
      </w:pPr>
    </w:p>
    <w:p w14:paraId="2C49124C" w14:textId="6AF2F811" w:rsidR="001645A5" w:rsidRPr="00E76DB5" w:rsidRDefault="001645A5" w:rsidP="00D74455">
      <w:pPr>
        <w:pStyle w:val="Odsekzoznamu"/>
        <w:numPr>
          <w:ilvl w:val="0"/>
          <w:numId w:val="33"/>
        </w:numPr>
        <w:tabs>
          <w:tab w:val="left" w:pos="567"/>
        </w:tabs>
        <w:ind w:left="567" w:hanging="709"/>
        <w:jc w:val="both"/>
        <w:rPr>
          <w:rFonts w:cstheme="minorHAnsi"/>
        </w:rPr>
      </w:pPr>
      <w:r>
        <w:t>Finančná kontrola na mieste sa vykonáva</w:t>
      </w:r>
      <w:r w:rsidR="006A1A00">
        <w:t xml:space="preserve"> </w:t>
      </w:r>
      <w:r w:rsidR="00E76DB5">
        <w:t>ak</w:t>
      </w:r>
      <w:r w:rsidR="00127FB3">
        <w:t xml:space="preserve"> napr.</w:t>
      </w:r>
      <w:r w:rsidR="00E76DB5">
        <w:t>:</w:t>
      </w:r>
    </w:p>
    <w:p w14:paraId="0A4FA79C" w14:textId="2CD295BC" w:rsidR="001645A5" w:rsidRPr="003A3486" w:rsidRDefault="001645A5" w:rsidP="005D76B6">
      <w:pPr>
        <w:pStyle w:val="Odsekzoznamu"/>
        <w:numPr>
          <w:ilvl w:val="0"/>
          <w:numId w:val="180"/>
        </w:numPr>
        <w:ind w:left="1134" w:hanging="567"/>
        <w:jc w:val="both"/>
        <w:rPr>
          <w:rFonts w:cstheme="minorHAnsi"/>
        </w:rPr>
      </w:pPr>
      <w:r w:rsidRPr="003A3486">
        <w:rPr>
          <w:rFonts w:cstheme="minorHAnsi"/>
        </w:rPr>
        <w:t xml:space="preserve">nastanú pochybnosti o údajoch uvedených </w:t>
      </w:r>
      <w:r w:rsidR="007500F7">
        <w:rPr>
          <w:rFonts w:cstheme="minorHAnsi"/>
        </w:rPr>
        <w:t>Prijímateľ</w:t>
      </w:r>
      <w:r w:rsidRPr="003A3486">
        <w:rPr>
          <w:rFonts w:cstheme="minorHAnsi"/>
        </w:rPr>
        <w:t>om v</w:t>
      </w:r>
      <w:r w:rsidR="00CB1CD0" w:rsidRPr="003A3486">
        <w:rPr>
          <w:rFonts w:cstheme="minorHAnsi"/>
        </w:rPr>
        <w:t> monitorovacích správach,</w:t>
      </w:r>
      <w:r w:rsidRPr="003A3486">
        <w:rPr>
          <w:rFonts w:cstheme="minorHAnsi"/>
        </w:rPr>
        <w:t xml:space="preserve"> žiadosti o platbu alebo vo vyúčtovaní finančného príspevku pri výkone administratívnej finančnej kontroly,</w:t>
      </w:r>
    </w:p>
    <w:p w14:paraId="2CDDAF6A" w14:textId="576EC0EA" w:rsidR="001645A5" w:rsidRPr="003A3486" w:rsidRDefault="001645A5" w:rsidP="005D76B6">
      <w:pPr>
        <w:pStyle w:val="Odsekzoznamu"/>
        <w:numPr>
          <w:ilvl w:val="0"/>
          <w:numId w:val="180"/>
        </w:numPr>
        <w:ind w:left="1134" w:hanging="567"/>
        <w:jc w:val="both"/>
        <w:rPr>
          <w:rFonts w:cstheme="minorHAnsi"/>
        </w:rPr>
      </w:pPr>
      <w:r w:rsidRPr="003A3486">
        <w:rPr>
          <w:rFonts w:cstheme="minorHAnsi"/>
        </w:rPr>
        <w:t xml:space="preserve">dochádza k nesplneniu povinností u </w:t>
      </w:r>
      <w:r w:rsidR="007500F7">
        <w:rPr>
          <w:rFonts w:cstheme="minorHAnsi"/>
        </w:rPr>
        <w:t>Prijímateľ</w:t>
      </w:r>
      <w:r w:rsidRPr="003A3486">
        <w:rPr>
          <w:rFonts w:cstheme="minorHAnsi"/>
        </w:rPr>
        <w:t>a vyplývajúcich zo zmluvy o poskytnutí prostriedkov mechanizmu alebo podmienok súvisiacich s poskytnutím finančného príspevku,</w:t>
      </w:r>
    </w:p>
    <w:p w14:paraId="4F9F41A2" w14:textId="77777777" w:rsidR="001645A5" w:rsidRPr="003A3486" w:rsidRDefault="001645A5" w:rsidP="005D76B6">
      <w:pPr>
        <w:pStyle w:val="Odsekzoznamu"/>
        <w:numPr>
          <w:ilvl w:val="0"/>
          <w:numId w:val="180"/>
        </w:numPr>
        <w:ind w:left="1134" w:hanging="567"/>
        <w:jc w:val="both"/>
        <w:rPr>
          <w:rFonts w:cstheme="minorHAnsi"/>
        </w:rPr>
      </w:pPr>
      <w:r w:rsidRPr="003A3486">
        <w:rPr>
          <w:rFonts w:cstheme="minorHAnsi"/>
        </w:rPr>
        <w:lastRenderedPageBreak/>
        <w:t>sa identifikujú nedostatky, ktoré ohrozujú realizáciu alebo financovanie projektu,</w:t>
      </w:r>
    </w:p>
    <w:p w14:paraId="2BA5D2AC" w14:textId="77777777" w:rsidR="001645A5" w:rsidRPr="003A3486" w:rsidRDefault="001645A5" w:rsidP="005D76B6">
      <w:pPr>
        <w:pStyle w:val="Odsekzoznamu"/>
        <w:numPr>
          <w:ilvl w:val="0"/>
          <w:numId w:val="180"/>
        </w:numPr>
        <w:ind w:left="1134" w:hanging="567"/>
        <w:jc w:val="both"/>
        <w:rPr>
          <w:rFonts w:cstheme="minorHAnsi"/>
        </w:rPr>
      </w:pPr>
      <w:r w:rsidRPr="003A3486">
        <w:rPr>
          <w:rFonts w:cstheme="minorHAnsi"/>
        </w:rPr>
        <w:t>bol podaný podnet na finančnú kontrolu na mieste od tretieho subjektu,</w:t>
      </w:r>
    </w:p>
    <w:p w14:paraId="138FDCC4" w14:textId="76B422F1" w:rsidR="001645A5" w:rsidRPr="003A3486" w:rsidRDefault="001645A5" w:rsidP="005D76B6">
      <w:pPr>
        <w:pStyle w:val="Odsekzoznamu"/>
        <w:numPr>
          <w:ilvl w:val="0"/>
          <w:numId w:val="180"/>
        </w:numPr>
        <w:ind w:left="1134" w:hanging="567"/>
        <w:jc w:val="both"/>
      </w:pPr>
      <w:r w:rsidRPr="2C8FEDA6">
        <w:t>je to potrebné na základe iných objektívnych dôvodov, zistených administratívnou finančnou kontrolou</w:t>
      </w:r>
      <w:r w:rsidR="00E76DB5" w:rsidRPr="2C8FEDA6">
        <w:t>.</w:t>
      </w:r>
    </w:p>
    <w:p w14:paraId="6CF6F0D4" w14:textId="77777777" w:rsidR="001645A5" w:rsidRPr="003A3486" w:rsidRDefault="001645A5" w:rsidP="00E76DB5">
      <w:pPr>
        <w:pStyle w:val="Odsekzoznamu"/>
        <w:ind w:left="0"/>
        <w:jc w:val="both"/>
        <w:rPr>
          <w:rFonts w:cstheme="minorHAnsi"/>
        </w:rPr>
      </w:pPr>
    </w:p>
    <w:p w14:paraId="2EDAB0D6" w14:textId="50CFA32F" w:rsidR="00AD53EE" w:rsidRPr="00AD53EE" w:rsidRDefault="00D44EE1" w:rsidP="00AD53EE">
      <w:pPr>
        <w:pStyle w:val="Odsekzoznamu"/>
        <w:numPr>
          <w:ilvl w:val="0"/>
          <w:numId w:val="33"/>
        </w:numPr>
        <w:spacing w:line="240" w:lineRule="auto"/>
        <w:ind w:left="567" w:hanging="567"/>
        <w:jc w:val="both"/>
        <w:rPr>
          <w:rFonts w:ascii="Calibri" w:eastAsia="Calibri" w:hAnsi="Calibri" w:cs="Calibri"/>
        </w:rPr>
      </w:pPr>
      <w:r>
        <w:t xml:space="preserve">Právny titul na výkon FKnM projektov </w:t>
      </w:r>
      <w:r w:rsidR="007500F7">
        <w:t>Prijímateľ</w:t>
      </w:r>
      <w:r>
        <w:t xml:space="preserve">ov vzniká pre </w:t>
      </w:r>
      <w:bookmarkStart w:id="263" w:name="_Hlk140831762"/>
      <w:r>
        <w:t>MŠVVa</w:t>
      </w:r>
      <w:r w:rsidR="00036702">
        <w:t>M</w:t>
      </w:r>
      <w:r>
        <w:t xml:space="preserve"> SR </w:t>
      </w:r>
      <w:bookmarkEnd w:id="263"/>
      <w:r>
        <w:t>uzatvorením Zmluvy o PPM. FKnM sa vzťahuje na realizáciu projektu ako celku. MŠVVa</w:t>
      </w:r>
      <w:r w:rsidR="00036702">
        <w:t>M</w:t>
      </w:r>
      <w:r>
        <w:t xml:space="preserve"> SR je oprávnený vykonať FKnM z vlastného podnetu alebo na základe podnetu od tretích subjektov v akejkoľvek fáze počas alebo po ukončení realizácie projektu, avšak tá musí byť skončená najneskôr posledný deň účinnosti Zmluvy o PPM.</w:t>
      </w:r>
    </w:p>
    <w:p w14:paraId="6CB2394C" w14:textId="77777777" w:rsidR="00AD53EE" w:rsidRPr="00AD53EE" w:rsidRDefault="00AD53EE" w:rsidP="00AD53EE">
      <w:pPr>
        <w:pStyle w:val="Odsekzoznamu"/>
        <w:spacing w:line="240" w:lineRule="auto"/>
        <w:ind w:left="567"/>
        <w:jc w:val="both"/>
        <w:rPr>
          <w:rFonts w:ascii="Calibri" w:eastAsia="Calibri" w:hAnsi="Calibri" w:cs="Calibri"/>
        </w:rPr>
      </w:pPr>
    </w:p>
    <w:p w14:paraId="45D45D23" w14:textId="7705B20F" w:rsidR="002A7021" w:rsidRPr="00AD53EE" w:rsidRDefault="009B0137" w:rsidP="00AD53EE">
      <w:pPr>
        <w:pStyle w:val="Odsekzoznamu"/>
        <w:numPr>
          <w:ilvl w:val="0"/>
          <w:numId w:val="33"/>
        </w:numPr>
        <w:spacing w:line="240" w:lineRule="auto"/>
        <w:ind w:left="567" w:hanging="567"/>
        <w:jc w:val="both"/>
        <w:rPr>
          <w:rFonts w:ascii="Calibri" w:eastAsia="Calibri" w:hAnsi="Calibri" w:cs="Calibri"/>
        </w:rPr>
      </w:pPr>
      <w:r w:rsidRPr="37AB2D75">
        <w:t xml:space="preserve">FKnM sa začína vykonaním prvého úkonu </w:t>
      </w:r>
      <w:r w:rsidR="007D54DB" w:rsidRPr="37AB2D75">
        <w:t>MŠVVa</w:t>
      </w:r>
      <w:r w:rsidR="00036702" w:rsidRPr="37AB2D75">
        <w:t>M</w:t>
      </w:r>
      <w:r w:rsidR="007D54DB" w:rsidRPr="37AB2D75">
        <w:t xml:space="preserve"> SR</w:t>
      </w:r>
      <w:r w:rsidRPr="37AB2D75">
        <w:t xml:space="preserve"> voči</w:t>
      </w:r>
      <w:r w:rsidR="007D54DB" w:rsidRPr="37AB2D75">
        <w:t xml:space="preserve"> </w:t>
      </w:r>
      <w:r w:rsidR="007500F7" w:rsidRPr="37AB2D75">
        <w:t>Prijímateľ</w:t>
      </w:r>
      <w:r w:rsidRPr="37AB2D75">
        <w:t>ovi</w:t>
      </w:r>
      <w:r w:rsidR="00EF2A35" w:rsidRPr="37AB2D75">
        <w:t>,</w:t>
      </w:r>
      <w:r w:rsidRPr="37AB2D75">
        <w:t xml:space="preserve"> t.j.</w:t>
      </w:r>
      <w:r w:rsidR="00EF2A35" w:rsidRPr="37AB2D75">
        <w:t xml:space="preserve"> preukázanie sa poverením</w:t>
      </w:r>
      <w:r w:rsidR="007D54DB" w:rsidRPr="37AB2D75">
        <w:rPr>
          <w:rStyle w:val="Odkaznapoznmkupodiarou"/>
        </w:rPr>
        <w:footnoteReference w:id="43"/>
      </w:r>
      <w:r w:rsidR="007D54DB" w:rsidRPr="37AB2D75">
        <w:t xml:space="preserve"> </w:t>
      </w:r>
      <w:r w:rsidR="00EF2A35" w:rsidRPr="37AB2D75">
        <w:t>alebo oznámením termínu začatia a cieľa výkonu FKnM</w:t>
      </w:r>
      <w:r w:rsidR="007D54DB" w:rsidRPr="37AB2D75">
        <w:rPr>
          <w:rStyle w:val="Odkaznapoznmkupodiarou"/>
        </w:rPr>
        <w:footnoteReference w:id="44"/>
      </w:r>
      <w:r w:rsidRPr="37AB2D75">
        <w:t xml:space="preserve">, spôsobom podľa kapitoly </w:t>
      </w:r>
      <w:r w:rsidR="002E5CDD" w:rsidRPr="00F308D6">
        <w:t>2</w:t>
      </w:r>
      <w:r w:rsidR="007D54DB" w:rsidRPr="37AB2D75">
        <w:t xml:space="preserve"> </w:t>
      </w:r>
      <w:r w:rsidR="004715C2" w:rsidRPr="37AB2D75">
        <w:t>Príruč</w:t>
      </w:r>
      <w:r w:rsidR="007D54DB" w:rsidRPr="37AB2D75">
        <w:t>ky.</w:t>
      </w:r>
      <w:r w:rsidR="002E5CDD" w:rsidRPr="37AB2D75">
        <w:t xml:space="preserve"> </w:t>
      </w:r>
      <w:r w:rsidRPr="37AB2D75">
        <w:t>V</w:t>
      </w:r>
      <w:r w:rsidR="007D54DB" w:rsidRPr="37AB2D75">
        <w:t xml:space="preserve"> daný </w:t>
      </w:r>
      <w:r w:rsidRPr="37AB2D75">
        <w:t>deň dôjde ku skutočnosti určujúcej začiatok lehoty.</w:t>
      </w:r>
      <w:r w:rsidR="00EF2A35" w:rsidRPr="37AB2D75">
        <w:t xml:space="preserve"> Spolu s oznámením zašle MŠVVa</w:t>
      </w:r>
      <w:r w:rsidR="00036702" w:rsidRPr="37AB2D75">
        <w:t>M</w:t>
      </w:r>
      <w:r w:rsidR="00EF2A35" w:rsidRPr="37AB2D75">
        <w:t xml:space="preserve"> SR taktiež </w:t>
      </w:r>
      <w:r w:rsidR="00B7388A">
        <w:t xml:space="preserve">zoznam </w:t>
      </w:r>
      <w:r w:rsidR="00EF2A35" w:rsidRPr="37AB2D75">
        <w:t>potrebnej dokumentácie</w:t>
      </w:r>
      <w:r w:rsidR="00B7388A">
        <w:t>, ktorá bude predmetom FKnM</w:t>
      </w:r>
      <w:r w:rsidR="007D54DB" w:rsidRPr="37AB2D75">
        <w:t>.</w:t>
      </w:r>
    </w:p>
    <w:p w14:paraId="4FE93E27" w14:textId="77777777" w:rsidR="00AD53EE" w:rsidRPr="00AD53EE" w:rsidRDefault="00AD53EE" w:rsidP="00AD53EE">
      <w:pPr>
        <w:pStyle w:val="Odsekzoznamu"/>
        <w:spacing w:line="240" w:lineRule="auto"/>
        <w:ind w:left="567"/>
        <w:jc w:val="both"/>
        <w:rPr>
          <w:rFonts w:ascii="Calibri" w:eastAsia="Calibri" w:hAnsi="Calibri" w:cs="Calibri"/>
        </w:rPr>
      </w:pPr>
    </w:p>
    <w:p w14:paraId="6754B80F" w14:textId="1B4A31FF" w:rsidR="009B0137" w:rsidRPr="00E76DB5" w:rsidRDefault="00B856B1" w:rsidP="005D76B6">
      <w:pPr>
        <w:pStyle w:val="Odsekzoznamu"/>
        <w:numPr>
          <w:ilvl w:val="0"/>
          <w:numId w:val="33"/>
        </w:numPr>
        <w:ind w:left="567" w:hanging="567"/>
        <w:jc w:val="both"/>
      </w:pPr>
      <w:r>
        <w:t>Vykonávateľ</w:t>
      </w:r>
      <w:r w:rsidR="00816D3B">
        <w:t xml:space="preserve">/Sprostredkovateľ </w:t>
      </w:r>
      <w:r w:rsidR="009B0137">
        <w:t>v prípade potreby vykonáva FKnM aj počas obdobia udržateľnosti projektu, a to taktiež v prípade, ak z predloženej dokumentácie nevie získať primerané uistenie o</w:t>
      </w:r>
      <w:r w:rsidR="00F84C11">
        <w:t> </w:t>
      </w:r>
      <w:r w:rsidR="009B0137">
        <w:t>zabezpečení udržateľnosti projektov financovaných z prostriedkov mechanizmu.</w:t>
      </w:r>
      <w:r w:rsidR="00904978">
        <w:t xml:space="preserve"> Právny titul na výkon FKnM projektov </w:t>
      </w:r>
      <w:r w:rsidR="007500F7">
        <w:t>Prijímateľ</w:t>
      </w:r>
      <w:r w:rsidR="00904978">
        <w:t xml:space="preserve">ov počas obdobia udržateľnosti projektu vzniká pre </w:t>
      </w:r>
      <w:r>
        <w:t>Vykonávateľ</w:t>
      </w:r>
      <w:r w:rsidR="00904978">
        <w:t>a uzatvorením Zmluvy o</w:t>
      </w:r>
      <w:r w:rsidR="00276C16">
        <w:t> </w:t>
      </w:r>
      <w:r w:rsidR="00904978">
        <w:t>PPM</w:t>
      </w:r>
      <w:r w:rsidR="00276C16">
        <w:t xml:space="preserve"> v rozsahu definovanom v zmluve č. 863/2022 o</w:t>
      </w:r>
      <w:r w:rsidR="00F84C11">
        <w:t> </w:t>
      </w:r>
      <w:r w:rsidR="00276C16">
        <w:t xml:space="preserve">vykonávaní časti úloh </w:t>
      </w:r>
      <w:r w:rsidR="00000D2F">
        <w:t>V</w:t>
      </w:r>
      <w:r w:rsidR="00276C16">
        <w:t xml:space="preserve">ykonávateľa </w:t>
      </w:r>
      <w:r w:rsidR="00000D2F">
        <w:t>S</w:t>
      </w:r>
      <w:r w:rsidR="00276C16">
        <w:t>prostredkovateľom</w:t>
      </w:r>
      <w:r w:rsidR="00904978">
        <w:t>.</w:t>
      </w:r>
    </w:p>
    <w:p w14:paraId="38260213" w14:textId="77777777" w:rsidR="007D54DB" w:rsidRPr="003A3486" w:rsidRDefault="007D54DB" w:rsidP="005D76B6">
      <w:pPr>
        <w:pStyle w:val="Odsekzoznamu"/>
        <w:ind w:left="0"/>
        <w:rPr>
          <w:rFonts w:cstheme="minorHAnsi"/>
        </w:rPr>
      </w:pPr>
    </w:p>
    <w:p w14:paraId="252A5896" w14:textId="098F6A04" w:rsidR="008E50CB" w:rsidRPr="00E4794B" w:rsidRDefault="00E4794B" w:rsidP="00E4794B">
      <w:pPr>
        <w:pStyle w:val="Odsekzoznamu"/>
        <w:numPr>
          <w:ilvl w:val="0"/>
          <w:numId w:val="33"/>
        </w:numPr>
        <w:ind w:left="567" w:hanging="567"/>
        <w:jc w:val="both"/>
        <w:rPr>
          <w:rFonts w:cstheme="minorHAnsi"/>
        </w:rPr>
      </w:pPr>
      <w:del w:id="264" w:author="Autor">
        <w:r w:rsidDel="00E4794B">
          <w:delText>MŠVVaM SR vypracuje správu z finančnej kontroly na mieste, a v prípade zistených nedostatkov zašle povinnej osobe pred vypracovaním správy z finančnej kontroly na mieste aj  </w:delText>
        </w:r>
        <w:r w:rsidRPr="00E4794B" w:rsidDel="00E4794B">
          <w:rPr>
            <w:b/>
            <w:bCs/>
          </w:rPr>
          <w:delText xml:space="preserve">Návrh čiastkovej správy z finančnej kontroly mieste alebo Návrh správy z finančnej kontroly na mieste. </w:delText>
        </w:r>
        <w:r w:rsidDel="00E4794B">
          <w:delText>V návrhu čiastkovej správy/návrhu správy z finančnej kontroly na mieste MŠVVaM SR  určí povinnej osobe lehotu na podanie námietok k zisteným nedostatkom, navrhnutým odporúčaniam, k lehote na predloženie písomného zoznamu prijatých opatrení a k lehote na splnenie prijatých opatrení, ktorá je spravidla sedem kalendárnych dní odo dňa doručenia návrhu čiastkovej správy alebo návrhu správy. Lehota na vypracovanie námietok sa určuje so zohľadnením potrebného času pre povinnú osobu.</w:delText>
        </w:r>
        <w:r w:rsidDel="00E4794B">
          <w:delText xml:space="preserve"> </w:delText>
        </w:r>
      </w:del>
      <w:r w:rsidR="008E50CB">
        <w:t>MŠVVa</w:t>
      </w:r>
      <w:r w:rsidR="00036702">
        <w:t>M</w:t>
      </w:r>
      <w:r w:rsidR="008E50CB">
        <w:t xml:space="preserve"> SR vypracuje</w:t>
      </w:r>
      <w:r w:rsidR="00EB1E27">
        <w:t xml:space="preserve"> čiastkovú správu/</w:t>
      </w:r>
      <w:r w:rsidR="008E50CB">
        <w:t xml:space="preserve"> s</w:t>
      </w:r>
      <w:r w:rsidR="007D54DB">
        <w:t>práv</w:t>
      </w:r>
      <w:r w:rsidR="008E50CB">
        <w:t>u</w:t>
      </w:r>
      <w:r w:rsidR="007D54DB">
        <w:t xml:space="preserve"> z finančnej kontroly na mieste</w:t>
      </w:r>
      <w:r w:rsidR="004E1271">
        <w:t>,</w:t>
      </w:r>
      <w:r w:rsidR="008E50CB">
        <w:t xml:space="preserve"> </w:t>
      </w:r>
      <w:r w:rsidR="004E1271">
        <w:t xml:space="preserve">a </w:t>
      </w:r>
      <w:r w:rsidR="008E50CB">
        <w:t>v</w:t>
      </w:r>
      <w:r w:rsidR="00E5184B">
        <w:t> prípade zistených nedostatkov</w:t>
      </w:r>
      <w:r w:rsidR="004E1271">
        <w:t xml:space="preserve"> zašle povinnej osobe</w:t>
      </w:r>
      <w:r w:rsidR="006D792E">
        <w:t xml:space="preserve"> pred vypracovaním </w:t>
      </w:r>
      <w:r w:rsidR="00EB1E27">
        <w:t>čiastkovej správy/</w:t>
      </w:r>
      <w:r w:rsidR="006D792E">
        <w:t xml:space="preserve">správy z finančnej kontroly na mieste </w:t>
      </w:r>
      <w:r w:rsidR="002626CF">
        <w:t xml:space="preserve">aj </w:t>
      </w:r>
      <w:r w:rsidR="007D54DB">
        <w:t> </w:t>
      </w:r>
      <w:r w:rsidR="007D54DB" w:rsidRPr="00E4794B">
        <w:rPr>
          <w:b/>
          <w:bCs/>
        </w:rPr>
        <w:t xml:space="preserve">Návrh čiastkovej správy </w:t>
      </w:r>
      <w:r w:rsidR="006D792E" w:rsidRPr="00E4794B">
        <w:rPr>
          <w:b/>
          <w:bCs/>
        </w:rPr>
        <w:t>z finančnej kontroly mieste</w:t>
      </w:r>
      <w:r w:rsidR="007D54DB" w:rsidRPr="00E4794B">
        <w:rPr>
          <w:b/>
          <w:bCs/>
        </w:rPr>
        <w:t xml:space="preserve"> alebo </w:t>
      </w:r>
      <w:r w:rsidR="000A15E9" w:rsidRPr="00E4794B">
        <w:rPr>
          <w:b/>
          <w:bCs/>
        </w:rPr>
        <w:t>N</w:t>
      </w:r>
      <w:r w:rsidR="008E50CB" w:rsidRPr="00E4794B">
        <w:rPr>
          <w:b/>
          <w:bCs/>
        </w:rPr>
        <w:t>ávrh správy</w:t>
      </w:r>
      <w:r w:rsidR="006A58B2" w:rsidRPr="00E4794B">
        <w:rPr>
          <w:b/>
          <w:bCs/>
        </w:rPr>
        <w:t xml:space="preserve"> z finančnej kontroly na mieste</w:t>
      </w:r>
      <w:r w:rsidR="008E50CB" w:rsidRPr="00E4794B">
        <w:rPr>
          <w:b/>
          <w:bCs/>
        </w:rPr>
        <w:t xml:space="preserve">. </w:t>
      </w:r>
      <w:r w:rsidR="008E50CB">
        <w:t>V</w:t>
      </w:r>
      <w:r w:rsidR="006A58B2">
        <w:t> návrhu čiastkovej správy/návrhu správy</w:t>
      </w:r>
      <w:r w:rsidR="00501C79">
        <w:t xml:space="preserve"> z finančnej kontroly na mieste </w:t>
      </w:r>
      <w:r w:rsidR="008E50CB">
        <w:t>MŠVVa</w:t>
      </w:r>
      <w:r w:rsidR="00036702">
        <w:t>M</w:t>
      </w:r>
      <w:r w:rsidR="008E50CB">
        <w:t xml:space="preserve"> SR  určí povinnej osobe lehotu na podanie námietok k</w:t>
      </w:r>
      <w:r w:rsidR="00EB1E27">
        <w:t> pravdivosti, úplnosti alebo preukázateľnosti zistených</w:t>
      </w:r>
      <w:r w:rsidR="00EB1E27" w:rsidRPr="5CA81F45">
        <w:t xml:space="preserve"> nedostatko</w:t>
      </w:r>
      <w:r w:rsidR="00EB1E27">
        <w:t xml:space="preserve">v, </w:t>
      </w:r>
      <w:r w:rsidR="00EB1E27" w:rsidRPr="5CA81F45">
        <w:t xml:space="preserve"> navrhnutým odporúčaniam</w:t>
      </w:r>
      <w:r w:rsidR="00EB1E27">
        <w:t>, k lehote na predloženie písomného zoznamu prijatých opatrení a k lehote na predloženie dokumentácie preukazujúcej splnenie prijatých opatrení</w:t>
      </w:r>
      <w:r w:rsidR="008E50CB">
        <w:t>, ktorá je spravidla sedem kalendárnych dní odo dňa doručenia návrhu čiastkovej správy alebo návrhu správy. Lehota na vypracovanie námietok sa určuje so zohľadnením potrebného času pre povinnú osobu.</w:t>
      </w:r>
    </w:p>
    <w:p w14:paraId="6495497B" w14:textId="77777777" w:rsidR="008E50CB" w:rsidRPr="003A3486" w:rsidRDefault="008E50CB" w:rsidP="005D76B6">
      <w:pPr>
        <w:pStyle w:val="Odsekzoznamu"/>
        <w:ind w:left="567" w:hanging="567"/>
        <w:rPr>
          <w:rFonts w:cstheme="minorHAnsi"/>
        </w:rPr>
      </w:pPr>
    </w:p>
    <w:p w14:paraId="4E30EF77" w14:textId="77777777" w:rsidR="008E50CB" w:rsidRPr="003A3486" w:rsidRDefault="008E50CB" w:rsidP="005D76B6">
      <w:pPr>
        <w:pStyle w:val="Odsekzoznamu"/>
        <w:numPr>
          <w:ilvl w:val="0"/>
          <w:numId w:val="33"/>
        </w:numPr>
        <w:ind w:left="567" w:hanging="567"/>
        <w:jc w:val="both"/>
        <w:rPr>
          <w:rFonts w:cstheme="minorHAnsi"/>
        </w:rPr>
      </w:pPr>
      <w:r>
        <w:t xml:space="preserve">Za deň skončenia časti finančnej kontroly na mieste alebo finančnej kontroly na mieste sa považuje aj osobné doručenie čiastkovej správy alebo správy s písomným potvrdením o jej </w:t>
      </w:r>
      <w:r>
        <w:lastRenderedPageBreak/>
        <w:t>prevzatí povinnou osobou zastúpenou štatutárnym orgánom alebo iným oprávneným zástupcom povinnej osoby.</w:t>
      </w:r>
    </w:p>
    <w:p w14:paraId="465F84C4" w14:textId="77777777" w:rsidR="00AE4BD4" w:rsidRPr="003A3486" w:rsidRDefault="00AE4BD4" w:rsidP="005D76B6">
      <w:pPr>
        <w:pStyle w:val="Odsekzoznamu"/>
        <w:ind w:left="567" w:hanging="567"/>
        <w:rPr>
          <w:rFonts w:cstheme="minorHAnsi"/>
        </w:rPr>
      </w:pPr>
    </w:p>
    <w:p w14:paraId="5975398E" w14:textId="77777777" w:rsidR="005943F9" w:rsidRPr="003A3486" w:rsidRDefault="00D008CF" w:rsidP="005D76B6">
      <w:pPr>
        <w:pStyle w:val="Odsekzoznamu"/>
        <w:numPr>
          <w:ilvl w:val="0"/>
          <w:numId w:val="33"/>
        </w:numPr>
        <w:ind w:left="567" w:hanging="567"/>
        <w:jc w:val="both"/>
        <w:rPr>
          <w:rFonts w:cstheme="minorHAnsi"/>
        </w:rPr>
      </w:pPr>
      <w:r>
        <w:t>V prípade zistených nedostatkov pri FKnM zašle</w:t>
      </w:r>
      <w:r w:rsidR="00307CEB">
        <w:t xml:space="preserve"> povinná osoba</w:t>
      </w:r>
      <w:r>
        <w:t xml:space="preserve"> MŠVVa</w:t>
      </w:r>
      <w:r w:rsidR="00036702">
        <w:t>M</w:t>
      </w:r>
      <w:r>
        <w:t xml:space="preserve"> SR písomný zoznam opatrení prijatých na nápravu nedostatkov a na odstránenie príčin ich vzniku. MŠVVa</w:t>
      </w:r>
      <w:r w:rsidR="00036702">
        <w:t>M</w:t>
      </w:r>
      <w:r>
        <w:t xml:space="preserve"> SR spravidla vykoná do 30 kalendárnych dní preverenie dostatočnosti prijatých opatrení. V prípade zistenia, že prijaté opatrenia</w:t>
      </w:r>
      <w:r w:rsidR="005943F9">
        <w:t xml:space="preserve"> nie sú účinné, MŠVVa</w:t>
      </w:r>
      <w:r w:rsidR="00036702">
        <w:t>M</w:t>
      </w:r>
      <w:r w:rsidR="005943F9">
        <w:t xml:space="preserve"> SR vyžiada od povinnej osoby prepracovanie tohto zoznamu bez zbytočného odkladu po jeho doručení ministerstvu a určí jej primeranú lehotu na prepracovanie. Overenie splnenia prijatých opatrení vykoná MŠVVa</w:t>
      </w:r>
      <w:r w:rsidR="00036702">
        <w:t>M</w:t>
      </w:r>
      <w:r w:rsidR="005943F9">
        <w:t xml:space="preserve"> SR spravidla ako dokumentárne overenie. Výsledkom dokumentárneho overenia je zápis z overenia splnenia prijatých opatrení, ktorý vypracuje vedúci kontrolnej skupiny. Ak splnenie prijatých opatrení nie je možné dostatočne overiť dokumentárnym overením na základe zaslanej dokumentácie preukazujúcej splnenie prijatých opatrení a overované skutočnosti je potrebné overiť na mieste u povinnej osoby, vykoná sa nová finančná kontrola na mieste. </w:t>
      </w:r>
    </w:p>
    <w:p w14:paraId="012DDB13" w14:textId="77777777" w:rsidR="00B7221B" w:rsidRPr="003A3486" w:rsidRDefault="00B7221B" w:rsidP="005D76B6">
      <w:pPr>
        <w:pStyle w:val="Odsekzoznamu"/>
        <w:ind w:left="567" w:hanging="567"/>
        <w:rPr>
          <w:rFonts w:cstheme="minorHAnsi"/>
        </w:rPr>
      </w:pPr>
    </w:p>
    <w:p w14:paraId="573A1D40" w14:textId="11A93F7B" w:rsidR="009E169D" w:rsidRPr="003A3486" w:rsidRDefault="00B7221B" w:rsidP="005D76B6">
      <w:pPr>
        <w:pStyle w:val="Odsekzoznamu"/>
        <w:numPr>
          <w:ilvl w:val="0"/>
          <w:numId w:val="33"/>
        </w:numPr>
        <w:spacing w:after="0" w:line="240" w:lineRule="auto"/>
        <w:ind w:left="567" w:hanging="567"/>
        <w:jc w:val="both"/>
        <w:rPr>
          <w:rFonts w:cstheme="minorHAnsi"/>
        </w:rPr>
      </w:pPr>
      <w:r>
        <w:t>V prípade zistenia porušenia povinností pri FKnM vyplývajúcich povinnej osobe podľa § 21 ods.</w:t>
      </w:r>
      <w:r w:rsidR="006A5EAE">
        <w:t> </w:t>
      </w:r>
      <w:r>
        <w:t>3, 4 a</w:t>
      </w:r>
      <w:r w:rsidR="003A6D35">
        <w:t> </w:t>
      </w:r>
      <w:r>
        <w:t>6 alebo tretej osobe podľa § 23 zákona o finančnej kontrole, MŠVVa</w:t>
      </w:r>
      <w:r w:rsidR="00036702">
        <w:t>M</w:t>
      </w:r>
      <w:r>
        <w:t xml:space="preserve"> SR začne konanie o uložení pokuty</w:t>
      </w:r>
      <w:r w:rsidR="00904978">
        <w:t>.</w:t>
      </w:r>
    </w:p>
    <w:p w14:paraId="6B8106AD" w14:textId="77777777" w:rsidR="008A30B2" w:rsidRPr="003A3486" w:rsidRDefault="008A30B2" w:rsidP="005D76B6">
      <w:pPr>
        <w:spacing w:after="0" w:line="240" w:lineRule="auto"/>
        <w:ind w:left="567" w:hanging="567"/>
        <w:rPr>
          <w:rFonts w:cstheme="minorHAnsi"/>
          <w:b/>
        </w:rPr>
      </w:pPr>
    </w:p>
    <w:p w14:paraId="2C520B5C" w14:textId="0484C6B8" w:rsidR="00CF4C05" w:rsidRPr="003A3486" w:rsidRDefault="007500F7" w:rsidP="45E5FD91">
      <w:pPr>
        <w:pStyle w:val="Odsekzoznamu"/>
        <w:numPr>
          <w:ilvl w:val="0"/>
          <w:numId w:val="32"/>
        </w:numPr>
        <w:spacing w:after="0" w:line="240" w:lineRule="auto"/>
        <w:ind w:left="567" w:hanging="567"/>
        <w:jc w:val="both"/>
        <w:rPr>
          <w:rFonts w:ascii="Calibri" w:eastAsia="Calibri" w:hAnsi="Calibri" w:cs="Calibri"/>
        </w:rPr>
      </w:pPr>
      <w:r>
        <w:t>Prijímateľ</w:t>
      </w:r>
      <w:r w:rsidR="00CF4C05">
        <w:t xml:space="preserve"> má pri výkone FKnM práva a povinnosti, ktoré mu vyplývajú z § 21 zákona o finančnej kontrole. </w:t>
      </w:r>
      <w:r>
        <w:t>Prijímateľ</w:t>
      </w:r>
      <w:r w:rsidR="00CF4C05">
        <w:t xml:space="preserve"> je pri výkone FKnM povinný poskytnúť </w:t>
      </w:r>
      <w:r w:rsidR="0900A19A">
        <w:t xml:space="preserve">osobe vykonávajúcej FKnM  </w:t>
      </w:r>
      <w:r w:rsidR="00CF4C05">
        <w:t xml:space="preserve"> súčinnosť.</w:t>
      </w:r>
      <w:r w:rsidR="086AA538">
        <w:t xml:space="preserve"> </w:t>
      </w:r>
      <w:r w:rsidR="086AA538" w:rsidRPr="45E5FD91">
        <w:rPr>
          <w:rFonts w:ascii="Calibri" w:eastAsia="Calibri" w:hAnsi="Calibri" w:cs="Calibri"/>
        </w:rPr>
        <w:t>Na vykonanie FKnM môže MŠVVaM SR prizvať zamestnancov iných orgánov verejnej správy alebo iných právnických osôb alebo fyzické osoby s ich súhlasom, ak je to odôvodnené osobitnou povahou FKnM. Účasť prizvaných osôb na FKnM sa považuje za iný úkon vo všeobecnom záujme.</w:t>
      </w:r>
    </w:p>
    <w:p w14:paraId="60D22DDA" w14:textId="77777777" w:rsidR="00CF4C05" w:rsidRPr="003A3486" w:rsidRDefault="00CF4C05" w:rsidP="005D76B6">
      <w:pPr>
        <w:pStyle w:val="Odsekzoznamu"/>
        <w:spacing w:after="0" w:line="240" w:lineRule="auto"/>
        <w:ind w:left="567" w:hanging="567"/>
        <w:jc w:val="both"/>
        <w:rPr>
          <w:rFonts w:cstheme="minorHAnsi"/>
        </w:rPr>
      </w:pPr>
    </w:p>
    <w:p w14:paraId="22BEE2B0" w14:textId="0BDA26E7" w:rsidR="35C6B928" w:rsidRDefault="35C6B928" w:rsidP="45E5FD91">
      <w:pPr>
        <w:pStyle w:val="Odsekzoznamu"/>
        <w:numPr>
          <w:ilvl w:val="0"/>
          <w:numId w:val="32"/>
        </w:numPr>
        <w:spacing w:after="0" w:line="240" w:lineRule="auto"/>
        <w:ind w:left="567" w:hanging="567"/>
        <w:jc w:val="both"/>
        <w:rPr>
          <w:rFonts w:eastAsia="Arial Narrow" w:cstheme="minorHAnsi"/>
        </w:rPr>
      </w:pPr>
      <w:r w:rsidRPr="00E72DE1">
        <w:rPr>
          <w:rFonts w:eastAsia="Arial Narrow" w:cstheme="minorHAnsi"/>
        </w:rPr>
        <w:t xml:space="preserve">Prijímateľ je povinný zabezpečiť, aby tretie osoby, prostredníctvom ktorých </w:t>
      </w:r>
      <w:r w:rsidR="079F3E40" w:rsidRPr="00E72DE1">
        <w:rPr>
          <w:rFonts w:eastAsia="Arial Narrow" w:cstheme="minorHAnsi"/>
        </w:rPr>
        <w:t>p</w:t>
      </w:r>
      <w:r w:rsidRPr="00E72DE1">
        <w:rPr>
          <w:rFonts w:eastAsia="Arial Narrow" w:cstheme="minorHAnsi"/>
        </w:rPr>
        <w:t xml:space="preserve">rijímateľ dosahuje naplnenie a/alebo udržanie </w:t>
      </w:r>
      <w:r w:rsidR="5E23EBE5" w:rsidRPr="00E72DE1">
        <w:rPr>
          <w:rFonts w:eastAsia="Arial Narrow" w:cstheme="minorHAnsi"/>
        </w:rPr>
        <w:t>c</w:t>
      </w:r>
      <w:r w:rsidRPr="00E72DE1">
        <w:rPr>
          <w:rFonts w:eastAsia="Arial Narrow" w:cstheme="minorHAnsi"/>
        </w:rPr>
        <w:t xml:space="preserve">ieľa </w:t>
      </w:r>
      <w:r w:rsidR="2C72256D" w:rsidRPr="00E72DE1">
        <w:rPr>
          <w:rFonts w:eastAsia="Arial Narrow" w:cstheme="minorHAnsi"/>
        </w:rPr>
        <w:t>p</w:t>
      </w:r>
      <w:r w:rsidRPr="00E72DE1">
        <w:rPr>
          <w:rFonts w:eastAsia="Arial Narrow" w:cstheme="minorHAnsi"/>
        </w:rPr>
        <w:t xml:space="preserve">rojektu, pri výkone kontroly/auditu zo strany </w:t>
      </w:r>
      <w:r w:rsidR="7AF88FF6" w:rsidRPr="00E72DE1">
        <w:rPr>
          <w:rFonts w:eastAsia="Arial Narrow" w:cstheme="minorHAnsi"/>
        </w:rPr>
        <w:t>o</w:t>
      </w:r>
      <w:r w:rsidRPr="00E72DE1">
        <w:rPr>
          <w:rFonts w:eastAsia="Arial Narrow" w:cstheme="minorHAnsi"/>
        </w:rPr>
        <w:t xml:space="preserve">právnených osôb  na požiadanie poskytli súčinnosť, informácie a dokumenty (napr. účtovné záznamy a iné), ktoré súvisia s </w:t>
      </w:r>
      <w:r w:rsidR="5C293E3C" w:rsidRPr="00E72DE1">
        <w:rPr>
          <w:rFonts w:eastAsia="Arial Narrow" w:cstheme="minorHAnsi"/>
        </w:rPr>
        <w:t>p</w:t>
      </w:r>
      <w:r w:rsidRPr="00E72DE1">
        <w:rPr>
          <w:rFonts w:eastAsia="Arial Narrow" w:cstheme="minorHAnsi"/>
        </w:rPr>
        <w:t xml:space="preserve">rojektom, najmä s dodaním tovarov, služieb a stavebných prác, ktoré boli financované z </w:t>
      </w:r>
      <w:r w:rsidR="6E94FDE2" w:rsidRPr="00E72DE1">
        <w:rPr>
          <w:rFonts w:eastAsia="Arial Narrow" w:cstheme="minorHAnsi"/>
        </w:rPr>
        <w:t>p</w:t>
      </w:r>
      <w:r w:rsidRPr="00E72DE1">
        <w:rPr>
          <w:rFonts w:eastAsia="Arial Narrow" w:cstheme="minorHAnsi"/>
        </w:rPr>
        <w:t>rostriedkov mechanizmu.</w:t>
      </w:r>
    </w:p>
    <w:p w14:paraId="7A35E141" w14:textId="0D01B4C4" w:rsidR="00CF4C05" w:rsidRDefault="00CF4C05" w:rsidP="00D00E05">
      <w:pPr>
        <w:pStyle w:val="Odsekzoznamu"/>
        <w:spacing w:after="0" w:line="240" w:lineRule="auto"/>
        <w:ind w:left="567"/>
        <w:jc w:val="both"/>
      </w:pPr>
    </w:p>
    <w:p w14:paraId="6A975050" w14:textId="7F66D2D3" w:rsidR="004A5643" w:rsidRDefault="004A5643" w:rsidP="005D76B6">
      <w:pPr>
        <w:pStyle w:val="Odsekzoznamu"/>
        <w:numPr>
          <w:ilvl w:val="1"/>
          <w:numId w:val="8"/>
        </w:numPr>
        <w:tabs>
          <w:tab w:val="left" w:pos="567"/>
        </w:tabs>
        <w:spacing w:after="0" w:line="240" w:lineRule="auto"/>
        <w:ind w:left="0" w:firstLine="0"/>
        <w:outlineLvl w:val="1"/>
        <w:rPr>
          <w:rFonts w:cstheme="minorHAnsi"/>
          <w:b/>
          <w:sz w:val="24"/>
          <w:szCs w:val="24"/>
        </w:rPr>
      </w:pPr>
      <w:bookmarkStart w:id="265" w:name="_Toc140495652"/>
      <w:bookmarkStart w:id="266" w:name="_Toc140495653"/>
      <w:bookmarkStart w:id="267" w:name="_Toc140495654"/>
      <w:bookmarkStart w:id="268" w:name="_Toc140142173"/>
      <w:bookmarkStart w:id="269" w:name="_Toc140142242"/>
      <w:bookmarkStart w:id="270" w:name="_Toc140142305"/>
      <w:bookmarkStart w:id="271" w:name="_Toc140142378"/>
      <w:bookmarkStart w:id="272" w:name="_Toc140142441"/>
      <w:bookmarkStart w:id="273" w:name="_Toc140142567"/>
      <w:bookmarkStart w:id="274" w:name="_Toc140142659"/>
      <w:bookmarkStart w:id="275" w:name="_Toc140142728"/>
      <w:bookmarkStart w:id="276" w:name="_Toc140142797"/>
      <w:bookmarkStart w:id="277" w:name="_Toc140142866"/>
      <w:bookmarkStart w:id="278" w:name="_Toc140143677"/>
      <w:bookmarkStart w:id="279" w:name="_Toc140142798"/>
      <w:bookmarkStart w:id="280" w:name="_Toc140142867"/>
      <w:bookmarkStart w:id="281" w:name="_Toc142575119"/>
      <w:bookmarkStart w:id="282" w:name="_Toc233035347"/>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5D76B6">
        <w:rPr>
          <w:rFonts w:cstheme="minorHAnsi"/>
          <w:b/>
          <w:sz w:val="24"/>
          <w:szCs w:val="24"/>
        </w:rPr>
        <w:t>Monitorovanie projektu</w:t>
      </w:r>
      <w:bookmarkEnd w:id="279"/>
      <w:bookmarkEnd w:id="280"/>
      <w:bookmarkEnd w:id="281"/>
      <w:r w:rsidR="00170231" w:rsidRPr="005D76B6">
        <w:rPr>
          <w:rFonts w:cstheme="minorHAnsi"/>
          <w:b/>
          <w:sz w:val="24"/>
          <w:szCs w:val="24"/>
        </w:rPr>
        <w:t xml:space="preserve"> –</w:t>
      </w:r>
      <w:r w:rsidR="00A65F6A" w:rsidRPr="005D76B6">
        <w:rPr>
          <w:rFonts w:cstheme="minorHAnsi"/>
          <w:b/>
          <w:sz w:val="24"/>
          <w:szCs w:val="24"/>
        </w:rPr>
        <w:t xml:space="preserve"> </w:t>
      </w:r>
      <w:r w:rsidR="00170231" w:rsidRPr="005D76B6">
        <w:rPr>
          <w:rFonts w:cstheme="minorHAnsi"/>
          <w:b/>
          <w:sz w:val="24"/>
          <w:szCs w:val="24"/>
        </w:rPr>
        <w:t xml:space="preserve">druhy, rozsah, práva a povinnosti </w:t>
      </w:r>
      <w:r w:rsidR="007500F7">
        <w:rPr>
          <w:rFonts w:cstheme="minorHAnsi"/>
          <w:b/>
          <w:sz w:val="24"/>
          <w:szCs w:val="24"/>
        </w:rPr>
        <w:t>Prijímateľ</w:t>
      </w:r>
      <w:r w:rsidR="00170231" w:rsidRPr="005D76B6">
        <w:rPr>
          <w:rFonts w:cstheme="minorHAnsi"/>
          <w:b/>
          <w:sz w:val="24"/>
          <w:szCs w:val="24"/>
        </w:rPr>
        <w:t>a</w:t>
      </w:r>
      <w:bookmarkEnd w:id="282"/>
    </w:p>
    <w:p w14:paraId="66F6B605" w14:textId="77777777" w:rsidR="00E76DB5" w:rsidRPr="005D76B6" w:rsidRDefault="00E76DB5" w:rsidP="005D76B6">
      <w:pPr>
        <w:spacing w:after="0" w:line="240" w:lineRule="auto"/>
        <w:outlineLvl w:val="1"/>
        <w:rPr>
          <w:rFonts w:cstheme="minorHAnsi"/>
          <w:b/>
          <w:sz w:val="24"/>
          <w:szCs w:val="24"/>
        </w:rPr>
      </w:pPr>
    </w:p>
    <w:p w14:paraId="49F0F25E" w14:textId="0740FB61" w:rsidR="007337C7" w:rsidRPr="000F072C" w:rsidRDefault="007337C7" w:rsidP="6626CDC6">
      <w:pPr>
        <w:pStyle w:val="Odsekzoznamu"/>
        <w:numPr>
          <w:ilvl w:val="0"/>
          <w:numId w:val="122"/>
        </w:numPr>
        <w:ind w:left="567" w:hanging="567"/>
        <w:jc w:val="both"/>
        <w:rPr>
          <w:color w:val="000000" w:themeColor="text1"/>
        </w:rPr>
      </w:pPr>
      <w:r w:rsidRPr="37AB2D75">
        <w:rPr>
          <w:color w:val="000000" w:themeColor="text1"/>
        </w:rPr>
        <w:t xml:space="preserve">Účelom monitorovania projektov počas ich realizácie je detailné sledovanie </w:t>
      </w:r>
      <w:r w:rsidR="00EC6C29" w:rsidRPr="37AB2D75">
        <w:rPr>
          <w:color w:val="000000" w:themeColor="text1"/>
        </w:rPr>
        <w:t>stavu</w:t>
      </w:r>
      <w:r w:rsidRPr="37AB2D75">
        <w:rPr>
          <w:color w:val="000000" w:themeColor="text1"/>
        </w:rPr>
        <w:t xml:space="preserve"> realizácie aktivít projektu a plnenia ďalších povinností stanovených </w:t>
      </w:r>
      <w:r w:rsidR="007500F7" w:rsidRPr="37AB2D75">
        <w:rPr>
          <w:color w:val="000000" w:themeColor="text1"/>
        </w:rPr>
        <w:t>Prijímateľ</w:t>
      </w:r>
      <w:r w:rsidRPr="37AB2D75">
        <w:rPr>
          <w:color w:val="000000" w:themeColor="text1"/>
        </w:rPr>
        <w:t>ovi v zmluve o</w:t>
      </w:r>
      <w:r w:rsidR="001B5989" w:rsidRPr="37AB2D75">
        <w:rPr>
          <w:color w:val="000000" w:themeColor="text1"/>
        </w:rPr>
        <w:t> </w:t>
      </w:r>
      <w:r w:rsidRPr="37AB2D75">
        <w:rPr>
          <w:color w:val="000000" w:themeColor="text1"/>
        </w:rPr>
        <w:t xml:space="preserve">PPM. Účelom monitorovania projektov po ukončení ich realizácie je sledovanie dodržiavania povinnosti </w:t>
      </w:r>
      <w:r w:rsidR="007500F7" w:rsidRPr="37AB2D75">
        <w:rPr>
          <w:color w:val="000000" w:themeColor="text1"/>
        </w:rPr>
        <w:t>Prijímateľ</w:t>
      </w:r>
      <w:r w:rsidRPr="37AB2D75">
        <w:rPr>
          <w:color w:val="000000" w:themeColor="text1"/>
        </w:rPr>
        <w:t xml:space="preserve">a týkajúcej sa obdobia udržateľnosti projektu a plnenia ďalších povinností stanovených </w:t>
      </w:r>
      <w:r w:rsidR="007500F7" w:rsidRPr="37AB2D75">
        <w:rPr>
          <w:color w:val="000000" w:themeColor="text1"/>
        </w:rPr>
        <w:t>Prijímateľ</w:t>
      </w:r>
      <w:r w:rsidRPr="37AB2D75">
        <w:rPr>
          <w:color w:val="000000" w:themeColor="text1"/>
        </w:rPr>
        <w:t xml:space="preserve">ovi v </w:t>
      </w:r>
      <w:r w:rsidR="00762B08">
        <w:rPr>
          <w:color w:val="000000" w:themeColor="text1"/>
        </w:rPr>
        <w:t>Z</w:t>
      </w:r>
      <w:r w:rsidRPr="37AB2D75">
        <w:rPr>
          <w:color w:val="000000" w:themeColor="text1"/>
        </w:rPr>
        <w:t>mluve o</w:t>
      </w:r>
      <w:r w:rsidR="008707A7" w:rsidRPr="37AB2D75">
        <w:rPr>
          <w:color w:val="000000" w:themeColor="text1"/>
        </w:rPr>
        <w:t> </w:t>
      </w:r>
      <w:r w:rsidRPr="37AB2D75">
        <w:rPr>
          <w:color w:val="000000" w:themeColor="text1"/>
        </w:rPr>
        <w:t>PPM</w:t>
      </w:r>
      <w:r w:rsidR="008707A7" w:rsidRPr="37AB2D75">
        <w:rPr>
          <w:color w:val="000000" w:themeColor="text1"/>
        </w:rPr>
        <w:t xml:space="preserve"> </w:t>
      </w:r>
      <w:r w:rsidRPr="37AB2D75">
        <w:rPr>
          <w:color w:val="000000" w:themeColor="text1"/>
        </w:rPr>
        <w:t>.</w:t>
      </w:r>
      <w:r w:rsidR="003A50CA" w:rsidRPr="37AB2D75">
        <w:rPr>
          <w:color w:val="000000" w:themeColor="text1"/>
        </w:rPr>
        <w:t xml:space="preserve"> </w:t>
      </w:r>
      <w:r w:rsidR="007500F7" w:rsidRPr="37AB2D75">
        <w:t>Prijímateľ</w:t>
      </w:r>
      <w:r w:rsidR="003A50CA">
        <w:t xml:space="preserve"> je povinný počas realizácie projektu ako aj počas doby udržateľnosti projektu dodržiavať pravidlá stanovené v Mechanizme monitorovania</w:t>
      </w:r>
      <w:bookmarkStart w:id="283" w:name="_Ref232689382"/>
      <w:r w:rsidR="003A50CA" w:rsidRPr="3FC681DB">
        <w:rPr>
          <w:rStyle w:val="Odkaznapoznmkupodiarou"/>
        </w:rPr>
        <w:footnoteReference w:id="45"/>
      </w:r>
      <w:bookmarkEnd w:id="283"/>
      <w:r w:rsidR="003A50CA" w:rsidRPr="000F072C">
        <w:rPr>
          <w:rFonts w:eastAsiaTheme="minorEastAsia"/>
          <w:color w:val="000000" w:themeColor="text1"/>
        </w:rPr>
        <w:t>.</w:t>
      </w:r>
    </w:p>
    <w:p w14:paraId="3B8ED771" w14:textId="77777777" w:rsidR="007337C7" w:rsidRPr="003A3486" w:rsidRDefault="007337C7" w:rsidP="005D76B6">
      <w:pPr>
        <w:pStyle w:val="Odsekzoznamu"/>
        <w:ind w:left="567" w:hanging="567"/>
        <w:jc w:val="both"/>
        <w:rPr>
          <w:rFonts w:cstheme="minorHAnsi"/>
        </w:rPr>
      </w:pPr>
    </w:p>
    <w:p w14:paraId="71EBD4FA" w14:textId="19FA2F9B" w:rsidR="00F93D38" w:rsidRPr="003A3486" w:rsidRDefault="007500F7" w:rsidP="005D76B6">
      <w:pPr>
        <w:pStyle w:val="Odsekzoznamu"/>
        <w:numPr>
          <w:ilvl w:val="0"/>
          <w:numId w:val="122"/>
        </w:numPr>
        <w:ind w:left="567" w:hanging="567"/>
        <w:jc w:val="both"/>
        <w:rPr>
          <w:rFonts w:cstheme="minorHAnsi"/>
        </w:rPr>
      </w:pPr>
      <w:r>
        <w:rPr>
          <w:rFonts w:cstheme="minorHAnsi"/>
        </w:rPr>
        <w:t>Prijímateľ</w:t>
      </w:r>
      <w:r w:rsidR="00EE3E11" w:rsidRPr="003A3486">
        <w:rPr>
          <w:rFonts w:cstheme="minorHAnsi"/>
        </w:rPr>
        <w:t xml:space="preserve"> je povinný počas platnosti a účinnosti Zmluvy o poskytnutí prostriedkov mechanizmu pravidelne </w:t>
      </w:r>
      <w:r w:rsidR="00F93D38" w:rsidRPr="003A3486">
        <w:rPr>
          <w:rFonts w:cstheme="minorHAnsi"/>
        </w:rPr>
        <w:t>monitorovať mieru využitia výskumnej infraštruktúry na hospodárske účely</w:t>
      </w:r>
      <w:r w:rsidR="00EE3E11" w:rsidRPr="003A3486">
        <w:rPr>
          <w:rFonts w:cstheme="minorHAnsi"/>
        </w:rPr>
        <w:t xml:space="preserve"> podľa vzoru uvedeného v</w:t>
      </w:r>
      <w:r w:rsidR="009771C3" w:rsidRPr="003A3486">
        <w:rPr>
          <w:rFonts w:cstheme="minorHAnsi"/>
        </w:rPr>
        <w:t> </w:t>
      </w:r>
      <w:r w:rsidR="00EE3E11" w:rsidRPr="003A3486">
        <w:rPr>
          <w:rFonts w:cstheme="minorHAnsi"/>
        </w:rPr>
        <w:t>Prílohe</w:t>
      </w:r>
      <w:r w:rsidR="009771C3" w:rsidRPr="003A3486">
        <w:rPr>
          <w:rFonts w:cstheme="minorHAnsi"/>
        </w:rPr>
        <w:t xml:space="preserve"> č. </w:t>
      </w:r>
      <w:r w:rsidR="002F7FEA" w:rsidRPr="003A3486">
        <w:rPr>
          <w:rFonts w:cstheme="minorHAnsi"/>
        </w:rPr>
        <w:t>2</w:t>
      </w:r>
      <w:r w:rsidR="002F7FEA">
        <w:rPr>
          <w:rFonts w:cstheme="minorHAnsi"/>
        </w:rPr>
        <w:t>b</w:t>
      </w:r>
      <w:r w:rsidR="002F7FEA" w:rsidRPr="003A3486">
        <w:rPr>
          <w:rFonts w:cstheme="minorHAnsi"/>
        </w:rPr>
        <w:t xml:space="preserve"> </w:t>
      </w:r>
      <w:r w:rsidR="009771C3" w:rsidRPr="003A3486">
        <w:rPr>
          <w:rFonts w:cstheme="minorHAnsi"/>
        </w:rPr>
        <w:t xml:space="preserve">tejto </w:t>
      </w:r>
      <w:r w:rsidR="004715C2" w:rsidRPr="003A3486">
        <w:rPr>
          <w:rFonts w:cstheme="minorHAnsi"/>
        </w:rPr>
        <w:t>Príruč</w:t>
      </w:r>
      <w:r w:rsidR="009771C3" w:rsidRPr="003A3486">
        <w:rPr>
          <w:rFonts w:cstheme="minorHAnsi"/>
        </w:rPr>
        <w:t>ky</w:t>
      </w:r>
      <w:r w:rsidR="007337C7" w:rsidRPr="003A3486">
        <w:rPr>
          <w:rFonts w:cstheme="minorHAnsi"/>
        </w:rPr>
        <w:t xml:space="preserve">. </w:t>
      </w:r>
    </w:p>
    <w:p w14:paraId="7F566D3B" w14:textId="77777777" w:rsidR="00F93D38" w:rsidRPr="003A3486" w:rsidRDefault="00F93D38" w:rsidP="005D76B6">
      <w:pPr>
        <w:pStyle w:val="Odsekzoznamu"/>
        <w:ind w:left="567" w:hanging="567"/>
        <w:jc w:val="both"/>
        <w:rPr>
          <w:rFonts w:cstheme="minorHAnsi"/>
        </w:rPr>
      </w:pPr>
    </w:p>
    <w:p w14:paraId="31A97EB9" w14:textId="221DD8E6" w:rsidR="00F93D38" w:rsidRPr="003A3486" w:rsidRDefault="007500F7" w:rsidP="005D76B6">
      <w:pPr>
        <w:pStyle w:val="Odsekzoznamu"/>
        <w:numPr>
          <w:ilvl w:val="0"/>
          <w:numId w:val="122"/>
        </w:numPr>
        <w:ind w:left="567" w:hanging="567"/>
        <w:jc w:val="both"/>
        <w:rPr>
          <w:rFonts w:cstheme="minorHAnsi"/>
        </w:rPr>
      </w:pPr>
      <w:r>
        <w:rPr>
          <w:rFonts w:cstheme="minorHAnsi"/>
        </w:rPr>
        <w:t>Prijímateľ</w:t>
      </w:r>
      <w:r w:rsidR="00F93D38" w:rsidRPr="003A3486">
        <w:rPr>
          <w:rFonts w:cstheme="minorHAnsi"/>
        </w:rPr>
        <w:t xml:space="preserve"> </w:t>
      </w:r>
      <w:r w:rsidR="00103931" w:rsidRPr="003A3486">
        <w:rPr>
          <w:rFonts w:cstheme="minorHAnsi"/>
        </w:rPr>
        <w:t xml:space="preserve">má </w:t>
      </w:r>
      <w:r w:rsidR="00D84E80" w:rsidRPr="003A3486">
        <w:rPr>
          <w:rFonts w:cstheme="minorHAnsi"/>
        </w:rPr>
        <w:t>v</w:t>
      </w:r>
      <w:r w:rsidR="007337C7" w:rsidRPr="003A3486">
        <w:rPr>
          <w:rFonts w:cstheme="minorHAnsi"/>
        </w:rPr>
        <w:t>o vzťahu k obdobiu realizácie</w:t>
      </w:r>
      <w:r w:rsidR="00810A04" w:rsidRPr="003A3486">
        <w:rPr>
          <w:rFonts w:cstheme="minorHAnsi"/>
        </w:rPr>
        <w:t xml:space="preserve"> a udržateľnosti</w:t>
      </w:r>
      <w:r w:rsidR="007337C7" w:rsidRPr="003A3486">
        <w:rPr>
          <w:rFonts w:cstheme="minorHAnsi"/>
        </w:rPr>
        <w:t xml:space="preserve"> projektu </w:t>
      </w:r>
      <w:r w:rsidR="00F93D38" w:rsidRPr="003A3486">
        <w:rPr>
          <w:rFonts w:cstheme="minorHAnsi"/>
        </w:rPr>
        <w:t xml:space="preserve">povinnosť predkladať </w:t>
      </w:r>
      <w:r w:rsidR="00D4207F">
        <w:rPr>
          <w:rFonts w:cstheme="minorHAnsi"/>
        </w:rPr>
        <w:t>Sprostredkovateľ</w:t>
      </w:r>
      <w:r w:rsidR="00D84E80" w:rsidRPr="003A3486">
        <w:rPr>
          <w:rFonts w:cstheme="minorHAnsi"/>
        </w:rPr>
        <w:t>ovi</w:t>
      </w:r>
      <w:r w:rsidR="00F93D38" w:rsidRPr="003A3486">
        <w:rPr>
          <w:rFonts w:cstheme="minorHAnsi"/>
        </w:rPr>
        <w:t>:</w:t>
      </w:r>
    </w:p>
    <w:p w14:paraId="4E6F56A6" w14:textId="77777777" w:rsidR="0074791D" w:rsidRPr="003A3486" w:rsidRDefault="0074791D" w:rsidP="005D76B6">
      <w:pPr>
        <w:pStyle w:val="Odsekzoznamu"/>
        <w:ind w:left="567" w:hanging="567"/>
        <w:jc w:val="both"/>
        <w:rPr>
          <w:rFonts w:cstheme="minorHAnsi"/>
        </w:rPr>
      </w:pPr>
    </w:p>
    <w:p w14:paraId="205BF72C" w14:textId="73181271" w:rsidR="00D84E80" w:rsidRPr="00E76DB5" w:rsidRDefault="00F93D38" w:rsidP="008C2240">
      <w:pPr>
        <w:pStyle w:val="Odsekzoznamu"/>
        <w:numPr>
          <w:ilvl w:val="0"/>
          <w:numId w:val="123"/>
        </w:numPr>
        <w:spacing w:after="0"/>
        <w:ind w:left="993" w:hanging="426"/>
        <w:jc w:val="both"/>
        <w:rPr>
          <w:rFonts w:cstheme="minorHAnsi"/>
        </w:rPr>
      </w:pPr>
      <w:r w:rsidRPr="005D76B6">
        <w:rPr>
          <w:rFonts w:cstheme="minorHAnsi"/>
        </w:rPr>
        <w:t xml:space="preserve">priebežné informácie o stave implementácie na vyzvanie </w:t>
      </w:r>
      <w:r w:rsidR="00D4207F">
        <w:rPr>
          <w:rFonts w:cstheme="minorHAnsi"/>
        </w:rPr>
        <w:t>Sprostredkovateľ</w:t>
      </w:r>
      <w:r w:rsidRPr="005D76B6">
        <w:rPr>
          <w:rFonts w:cstheme="minorHAnsi"/>
        </w:rPr>
        <w:t>a</w:t>
      </w:r>
      <w:r w:rsidR="00E76DB5">
        <w:rPr>
          <w:rFonts w:cstheme="minorHAnsi"/>
        </w:rPr>
        <w:t>;</w:t>
      </w:r>
    </w:p>
    <w:p w14:paraId="4FEF8EE0" w14:textId="513E036F" w:rsidR="005C3D99" w:rsidRDefault="00EB3AD8" w:rsidP="002F7FEA">
      <w:pPr>
        <w:pStyle w:val="Odsekzoznamu"/>
        <w:numPr>
          <w:ilvl w:val="0"/>
          <w:numId w:val="123"/>
        </w:numPr>
        <w:spacing w:after="0"/>
        <w:ind w:left="993" w:hanging="426"/>
        <w:jc w:val="both"/>
      </w:pPr>
      <w:r>
        <w:t xml:space="preserve">úplný </w:t>
      </w:r>
      <w:r w:rsidR="15F24C86" w:rsidRPr="002F7FEA">
        <w:rPr>
          <w:b/>
          <w:bCs/>
        </w:rPr>
        <w:t>Zoznam monitorova</w:t>
      </w:r>
      <w:r w:rsidR="001E7B60" w:rsidRPr="57532E1C">
        <w:rPr>
          <w:b/>
          <w:bCs/>
        </w:rPr>
        <w:t>ný</w:t>
      </w:r>
      <w:r w:rsidR="15F24C86" w:rsidRPr="002F7FEA">
        <w:rPr>
          <w:b/>
          <w:bCs/>
        </w:rPr>
        <w:t xml:space="preserve">ch jednotiek </w:t>
      </w:r>
      <w:r w:rsidR="15F24C86">
        <w:t>(príloha č. 2b</w:t>
      </w:r>
      <w:r w:rsidR="001660E9">
        <w:t xml:space="preserve"> tejto Príručky</w:t>
      </w:r>
      <w:r w:rsidR="15F24C86">
        <w:t>), ktor</w:t>
      </w:r>
      <w:r>
        <w:t>ý plní funkciu záverečnej monitorovacej správy a</w:t>
      </w:r>
      <w:r w:rsidR="7A51C6B5">
        <w:t xml:space="preserve"> </w:t>
      </w:r>
      <w:r w:rsidR="001660E9">
        <w:t xml:space="preserve">Prijímateľ </w:t>
      </w:r>
      <w:r>
        <w:t xml:space="preserve">ho </w:t>
      </w:r>
      <w:r w:rsidR="15F24C86">
        <w:t>predkladá</w:t>
      </w:r>
      <w:r w:rsidR="5E653AC4">
        <w:t xml:space="preserve"> </w:t>
      </w:r>
      <w:r w:rsidR="009771C3">
        <w:t>spolu so záverečnou ŽoP</w:t>
      </w:r>
      <w:r w:rsidR="366B9A8E">
        <w:t xml:space="preserve"> tzn</w:t>
      </w:r>
      <w:r w:rsidR="001660E9">
        <w:t>.</w:t>
      </w:r>
      <w:r w:rsidR="4A28343B">
        <w:t xml:space="preserve"> </w:t>
      </w:r>
      <w:r w:rsidR="001660E9">
        <w:t>Z</w:t>
      </w:r>
      <w:r w:rsidR="4D096128">
        <w:t>oznam</w:t>
      </w:r>
      <w:r w:rsidR="001660E9">
        <w:t xml:space="preserve"> </w:t>
      </w:r>
      <w:r w:rsidR="57F193EB">
        <w:t xml:space="preserve">všetkej infraštruktúry financovanej v rámci projektu.  </w:t>
      </w:r>
    </w:p>
    <w:p w14:paraId="1BDE48EB" w14:textId="0DC5A5AC" w:rsidR="00E76DB5" w:rsidRPr="00E76DB5" w:rsidRDefault="009E52E7" w:rsidP="009E52E7">
      <w:pPr>
        <w:pStyle w:val="Odsekzoznamu"/>
        <w:numPr>
          <w:ilvl w:val="0"/>
          <w:numId w:val="123"/>
        </w:numPr>
        <w:spacing w:after="0"/>
        <w:ind w:left="993" w:hanging="426"/>
        <w:jc w:val="both"/>
        <w:rPr>
          <w:rFonts w:cstheme="minorHAnsi"/>
        </w:rPr>
      </w:pPr>
      <w:r>
        <w:t>Oznámenie</w:t>
      </w:r>
      <w:r w:rsidRPr="00A161B1">
        <w:rPr>
          <w:b/>
          <w:bCs/>
        </w:rPr>
        <w:t xml:space="preserve"> o prekročení maximálnej </w:t>
      </w:r>
      <w:r w:rsidRPr="00B32150">
        <w:rPr>
          <w:b/>
          <w:bCs/>
        </w:rPr>
        <w:t xml:space="preserve">miery využitia </w:t>
      </w:r>
      <w:r w:rsidRPr="00A161B1">
        <w:rPr>
          <w:b/>
          <w:bCs/>
        </w:rPr>
        <w:t>výskumnej infraštruktúry na hospodárske účely</w:t>
      </w:r>
      <w:r>
        <w:t xml:space="preserve"> (príloha č. 2a tejto Príručky), ktoré </w:t>
      </w:r>
      <w:r w:rsidR="00C34743">
        <w:t xml:space="preserve">Prijímateľ </w:t>
      </w:r>
      <w:r>
        <w:t>predkladá v prípade prekročenia maximálnej miery využitia výskumnej infraštruktúry na hospodárske účely do 20 pracovných dní od ukončenia kalendárneho roka, v ktorom bola maximálna miera využitia výskumnej infraštruktúry prekročená.</w:t>
      </w:r>
    </w:p>
    <w:p w14:paraId="413DDB1B" w14:textId="77777777" w:rsidR="009846CF" w:rsidRPr="003A3486" w:rsidRDefault="009846CF" w:rsidP="005D76B6">
      <w:pPr>
        <w:pStyle w:val="Odsekzoznamu"/>
        <w:ind w:left="0"/>
        <w:jc w:val="both"/>
        <w:rPr>
          <w:rFonts w:cstheme="minorHAnsi"/>
        </w:rPr>
      </w:pPr>
    </w:p>
    <w:p w14:paraId="3B72B6E2" w14:textId="0B748C66" w:rsidR="00A541A8" w:rsidRPr="0025327B" w:rsidRDefault="008F51D3" w:rsidP="0025327B">
      <w:pPr>
        <w:pStyle w:val="Odsekzoznamu"/>
        <w:numPr>
          <w:ilvl w:val="0"/>
          <w:numId w:val="208"/>
        </w:numPr>
        <w:ind w:left="567" w:hanging="567"/>
        <w:jc w:val="both"/>
        <w:rPr>
          <w:rFonts w:cstheme="minorHAnsi"/>
        </w:rPr>
      </w:pPr>
      <w:r w:rsidRPr="363EB4E3">
        <w:t xml:space="preserve">Na základe požiadavky </w:t>
      </w:r>
      <w:r w:rsidR="00D4207F" w:rsidRPr="363EB4E3">
        <w:t>Sprostredkovateľ</w:t>
      </w:r>
      <w:r w:rsidRPr="363EB4E3">
        <w:t xml:space="preserve">a je </w:t>
      </w:r>
      <w:r w:rsidR="007500F7" w:rsidRPr="363EB4E3">
        <w:t>Prijímateľ</w:t>
      </w:r>
      <w:r w:rsidRPr="363EB4E3">
        <w:t xml:space="preserve"> povinný predložiť aj ďalšie dodatočné informácie, údaje a prílohy vo vzťahu k projektu a to aj mimo údajov poskytovaných v rámci monitorovacej správy. </w:t>
      </w:r>
    </w:p>
    <w:p w14:paraId="4FFC6B3D" w14:textId="77777777" w:rsidR="0025327B" w:rsidRPr="003A3486" w:rsidRDefault="0025327B" w:rsidP="000B5E92">
      <w:pPr>
        <w:pStyle w:val="Odsekzoznamu"/>
        <w:ind w:left="567"/>
        <w:jc w:val="both"/>
        <w:rPr>
          <w:rFonts w:cstheme="minorHAnsi"/>
        </w:rPr>
      </w:pPr>
    </w:p>
    <w:p w14:paraId="1046E14C" w14:textId="433B7D41" w:rsidR="00A757D5" w:rsidRPr="003A3486" w:rsidRDefault="00A757D5" w:rsidP="005D76B6">
      <w:pPr>
        <w:pStyle w:val="Odsekzoznamu"/>
        <w:numPr>
          <w:ilvl w:val="0"/>
          <w:numId w:val="119"/>
        </w:numPr>
        <w:ind w:left="567" w:hanging="567"/>
        <w:jc w:val="both"/>
        <w:rPr>
          <w:rFonts w:cstheme="minorHAnsi"/>
        </w:rPr>
      </w:pPr>
      <w:r w:rsidRPr="003A3486">
        <w:rPr>
          <w:rFonts w:cstheme="minorHAnsi"/>
        </w:rPr>
        <w:t xml:space="preserve">Pri identifikácii porušenia povinností </w:t>
      </w:r>
      <w:r w:rsidR="007500F7">
        <w:rPr>
          <w:rFonts w:cstheme="minorHAnsi"/>
        </w:rPr>
        <w:t>Prijímateľ</w:t>
      </w:r>
      <w:r w:rsidRPr="003A3486">
        <w:rPr>
          <w:rFonts w:cstheme="minorHAnsi"/>
        </w:rPr>
        <w:t>a vyplývajúcich z</w:t>
      </w:r>
      <w:r w:rsidR="00CD4D1B">
        <w:rPr>
          <w:rFonts w:cstheme="minorHAnsi"/>
        </w:rPr>
        <w:t> </w:t>
      </w:r>
      <w:r w:rsidR="00892F69" w:rsidRPr="003A3486">
        <w:rPr>
          <w:rFonts w:cstheme="minorHAnsi"/>
        </w:rPr>
        <w:t>M</w:t>
      </w:r>
      <w:r w:rsidRPr="003A3486">
        <w:rPr>
          <w:rFonts w:cstheme="minorHAnsi"/>
        </w:rPr>
        <w:t>echanizmu</w:t>
      </w:r>
      <w:r w:rsidR="00CD4D1B">
        <w:rPr>
          <w:rFonts w:cstheme="minorHAnsi"/>
        </w:rPr>
        <w:t xml:space="preserve"> monitorovania</w:t>
      </w:r>
      <w:r w:rsidRPr="003A3486">
        <w:rPr>
          <w:rFonts w:cstheme="minorHAnsi"/>
        </w:rPr>
        <w:t xml:space="preserve"> </w:t>
      </w:r>
      <w:r w:rsidR="00D32796" w:rsidRPr="003A3486">
        <w:rPr>
          <w:rFonts w:cstheme="minorHAnsi"/>
        </w:rPr>
        <w:t>S</w:t>
      </w:r>
      <w:r w:rsidRPr="003A3486">
        <w:rPr>
          <w:rFonts w:cstheme="minorHAnsi"/>
        </w:rPr>
        <w:t>p</w:t>
      </w:r>
      <w:r w:rsidR="00D32796" w:rsidRPr="003A3486">
        <w:rPr>
          <w:rFonts w:cstheme="minorHAnsi"/>
        </w:rPr>
        <w:t>r</w:t>
      </w:r>
      <w:r w:rsidRPr="003A3486">
        <w:rPr>
          <w:rFonts w:cstheme="minorHAnsi"/>
        </w:rPr>
        <w:t>o</w:t>
      </w:r>
      <w:r w:rsidR="00D32796" w:rsidRPr="003A3486">
        <w:rPr>
          <w:rFonts w:cstheme="minorHAnsi"/>
        </w:rPr>
        <w:t>stred</w:t>
      </w:r>
      <w:r w:rsidRPr="003A3486">
        <w:rPr>
          <w:rFonts w:cstheme="minorHAnsi"/>
        </w:rPr>
        <w:t xml:space="preserve">kovateľ vyzve </w:t>
      </w:r>
      <w:r w:rsidR="007500F7">
        <w:rPr>
          <w:rFonts w:cstheme="minorHAnsi"/>
        </w:rPr>
        <w:t>Prijímateľ</w:t>
      </w:r>
      <w:r w:rsidRPr="003A3486">
        <w:rPr>
          <w:rFonts w:cstheme="minorHAnsi"/>
        </w:rPr>
        <w:t>a, aby nedostatok odstránil</w:t>
      </w:r>
      <w:r w:rsidRPr="00E76DB5">
        <w:rPr>
          <w:rFonts w:cstheme="minorHAnsi"/>
        </w:rPr>
        <w:t xml:space="preserve">, pričom mu na odstránenie nedostatku určí primeranú lehotu, ktorá nie je kratšia ako 10 pracovných dní od doručenia upozornenia </w:t>
      </w:r>
      <w:r w:rsidR="00D4207F">
        <w:rPr>
          <w:rFonts w:cstheme="minorHAnsi"/>
        </w:rPr>
        <w:t>Sprostredkovateľ</w:t>
      </w:r>
      <w:r w:rsidRPr="003A3486">
        <w:rPr>
          <w:rFonts w:cstheme="minorHAnsi"/>
        </w:rPr>
        <w:t xml:space="preserve">a o porušení zmluvných podmienok vyplývajúcich zo </w:t>
      </w:r>
      <w:r w:rsidR="00D32796" w:rsidRPr="003A3486">
        <w:rPr>
          <w:rFonts w:cstheme="minorHAnsi"/>
        </w:rPr>
        <w:t>Z</w:t>
      </w:r>
      <w:r w:rsidRPr="003A3486">
        <w:rPr>
          <w:rFonts w:cstheme="minorHAnsi"/>
        </w:rPr>
        <w:t>mluvy o</w:t>
      </w:r>
      <w:r w:rsidR="00C55D39">
        <w:rPr>
          <w:rFonts w:cstheme="minorHAnsi"/>
        </w:rPr>
        <w:t> </w:t>
      </w:r>
      <w:r w:rsidRPr="003A3486">
        <w:rPr>
          <w:rFonts w:cstheme="minorHAnsi"/>
        </w:rPr>
        <w:t>PPM.</w:t>
      </w:r>
    </w:p>
    <w:p w14:paraId="48D88178" w14:textId="46B5FC60" w:rsidR="00F220A4" w:rsidRPr="00E76DB5" w:rsidRDefault="00F220A4" w:rsidP="005D76B6">
      <w:pPr>
        <w:spacing w:after="0"/>
        <w:rPr>
          <w:rFonts w:cstheme="minorHAnsi"/>
          <w:highlight w:val="yellow"/>
        </w:rPr>
      </w:pPr>
    </w:p>
    <w:p w14:paraId="34EBBF65" w14:textId="77777777" w:rsidR="00122501" w:rsidRPr="005D76B6" w:rsidRDefault="00017DC8" w:rsidP="005D76B6">
      <w:pPr>
        <w:pStyle w:val="Nadpis1"/>
        <w:numPr>
          <w:ilvl w:val="0"/>
          <w:numId w:val="8"/>
        </w:numPr>
        <w:tabs>
          <w:tab w:val="left" w:pos="567"/>
        </w:tabs>
        <w:spacing w:before="0" w:line="360" w:lineRule="auto"/>
        <w:ind w:left="0" w:firstLine="0"/>
        <w:rPr>
          <w:rFonts w:asciiTheme="minorHAnsi" w:hAnsiTheme="minorHAnsi" w:cstheme="minorHAnsi"/>
          <w:b/>
          <w:sz w:val="28"/>
          <w:szCs w:val="28"/>
        </w:rPr>
      </w:pPr>
      <w:bookmarkStart w:id="284" w:name="_Toc140142181"/>
      <w:bookmarkStart w:id="285" w:name="_Toc140142250"/>
      <w:bookmarkStart w:id="286" w:name="_Toc140142313"/>
      <w:bookmarkStart w:id="287" w:name="_Toc140142386"/>
      <w:bookmarkStart w:id="288" w:name="_Toc140142449"/>
      <w:bookmarkStart w:id="289" w:name="_Toc140142575"/>
      <w:bookmarkStart w:id="290" w:name="_Toc140142667"/>
      <w:bookmarkStart w:id="291" w:name="_Toc140142736"/>
      <w:bookmarkStart w:id="292" w:name="_Toc140142805"/>
      <w:bookmarkStart w:id="293" w:name="_Toc140142874"/>
      <w:bookmarkStart w:id="294" w:name="_Toc140143685"/>
      <w:bookmarkStart w:id="295" w:name="_Toc140486771"/>
      <w:bookmarkStart w:id="296" w:name="_Toc140488619"/>
      <w:bookmarkStart w:id="297" w:name="_Toc140486773"/>
      <w:bookmarkStart w:id="298" w:name="_Toc140488621"/>
      <w:bookmarkStart w:id="299" w:name="_Toc140486774"/>
      <w:bookmarkStart w:id="300" w:name="_Toc140488622"/>
      <w:bookmarkStart w:id="301" w:name="_Toc140486775"/>
      <w:bookmarkStart w:id="302" w:name="_Toc140488623"/>
      <w:bookmarkStart w:id="303" w:name="_Toc140486776"/>
      <w:bookmarkStart w:id="304" w:name="_Toc140488624"/>
      <w:bookmarkStart w:id="305" w:name="_Toc140488626"/>
      <w:bookmarkStart w:id="306" w:name="_Toc140142185"/>
      <w:bookmarkStart w:id="307" w:name="_Toc140142254"/>
      <w:bookmarkStart w:id="308" w:name="_Toc140142317"/>
      <w:bookmarkStart w:id="309" w:name="_Toc140142390"/>
      <w:bookmarkStart w:id="310" w:name="_Toc140142453"/>
      <w:bookmarkStart w:id="311" w:name="_Toc140142579"/>
      <w:bookmarkStart w:id="312" w:name="_Toc140142671"/>
      <w:bookmarkStart w:id="313" w:name="_Toc140142740"/>
      <w:bookmarkStart w:id="314" w:name="_Toc140142809"/>
      <w:bookmarkStart w:id="315" w:name="_Toc140142878"/>
      <w:bookmarkStart w:id="316" w:name="_Toc140143689"/>
      <w:bookmarkStart w:id="317" w:name="_Toc140142186"/>
      <w:bookmarkStart w:id="318" w:name="_Toc140142255"/>
      <w:bookmarkStart w:id="319" w:name="_Toc140142318"/>
      <w:bookmarkStart w:id="320" w:name="_Toc140142391"/>
      <w:bookmarkStart w:id="321" w:name="_Toc140142454"/>
      <w:bookmarkStart w:id="322" w:name="_Toc140142580"/>
      <w:bookmarkStart w:id="323" w:name="_Toc140142672"/>
      <w:bookmarkStart w:id="324" w:name="_Toc140142741"/>
      <w:bookmarkStart w:id="325" w:name="_Toc140142810"/>
      <w:bookmarkStart w:id="326" w:name="_Toc140142879"/>
      <w:bookmarkStart w:id="327" w:name="_Toc140143690"/>
      <w:bookmarkStart w:id="328" w:name="_Toc144378203"/>
      <w:bookmarkStart w:id="329" w:name="_Toc144378204"/>
      <w:bookmarkStart w:id="330" w:name="_Toc140142188"/>
      <w:bookmarkStart w:id="331" w:name="_Toc140142257"/>
      <w:bookmarkStart w:id="332" w:name="_Toc140142320"/>
      <w:bookmarkStart w:id="333" w:name="_Toc140142393"/>
      <w:bookmarkStart w:id="334" w:name="_Toc140142456"/>
      <w:bookmarkStart w:id="335" w:name="_Toc140142582"/>
      <w:bookmarkStart w:id="336" w:name="_Toc140142674"/>
      <w:bookmarkStart w:id="337" w:name="_Toc140142743"/>
      <w:bookmarkStart w:id="338" w:name="_Toc140142812"/>
      <w:bookmarkStart w:id="339" w:name="_Toc140142881"/>
      <w:bookmarkStart w:id="340" w:name="_Toc140143692"/>
      <w:bookmarkStart w:id="341" w:name="_Toc140142813"/>
      <w:bookmarkStart w:id="342" w:name="_Toc140142882"/>
      <w:bookmarkStart w:id="343" w:name="_Toc142575127"/>
      <w:bookmarkStart w:id="344" w:name="_Toc233035348"/>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57532E1C">
        <w:rPr>
          <w:rFonts w:asciiTheme="minorHAnsi" w:hAnsiTheme="minorHAnsi" w:cstheme="minorBidi"/>
          <w:b/>
          <w:bCs/>
          <w:sz w:val="28"/>
          <w:szCs w:val="28"/>
        </w:rPr>
        <w:t>Informovanie a</w:t>
      </w:r>
      <w:r w:rsidR="00122501" w:rsidRPr="57532E1C">
        <w:rPr>
          <w:rFonts w:asciiTheme="minorHAnsi" w:hAnsiTheme="minorHAnsi" w:cstheme="minorBidi"/>
          <w:b/>
          <w:bCs/>
          <w:sz w:val="28"/>
          <w:szCs w:val="28"/>
        </w:rPr>
        <w:t> </w:t>
      </w:r>
      <w:r w:rsidRPr="57532E1C">
        <w:rPr>
          <w:rFonts w:asciiTheme="minorHAnsi" w:hAnsiTheme="minorHAnsi" w:cstheme="minorBidi"/>
          <w:b/>
          <w:bCs/>
          <w:sz w:val="28"/>
          <w:szCs w:val="28"/>
        </w:rPr>
        <w:t>publicita</w:t>
      </w:r>
      <w:bookmarkEnd w:id="341"/>
      <w:bookmarkEnd w:id="342"/>
      <w:bookmarkEnd w:id="343"/>
      <w:bookmarkEnd w:id="344"/>
    </w:p>
    <w:p w14:paraId="531A679F" w14:textId="50C29656" w:rsidR="00122501" w:rsidRPr="003A3486" w:rsidRDefault="007500F7" w:rsidP="005D76B6">
      <w:pPr>
        <w:pStyle w:val="Odsekzoznamu"/>
        <w:numPr>
          <w:ilvl w:val="0"/>
          <w:numId w:val="118"/>
        </w:numPr>
        <w:ind w:left="567" w:hanging="567"/>
        <w:jc w:val="both"/>
        <w:rPr>
          <w:rFonts w:cstheme="minorHAnsi"/>
        </w:rPr>
      </w:pPr>
      <w:r>
        <w:rPr>
          <w:rFonts w:cstheme="minorHAnsi"/>
        </w:rPr>
        <w:t>Prijímateľ</w:t>
      </w:r>
      <w:r w:rsidR="00122501" w:rsidRPr="003A3486">
        <w:rPr>
          <w:rFonts w:cstheme="minorHAnsi"/>
        </w:rPr>
        <w:t xml:space="preserve"> je povinný počas účinnosti Zmluvy o PPM informovať verejnosť o prostriedkoch mechanizmu, ktoré na základe Zmluvy o PPM získa, resp. získal podľa článku 6 VZP príslušnej Zmluvy o</w:t>
      </w:r>
      <w:r w:rsidR="003311F3" w:rsidRPr="003A3486">
        <w:rPr>
          <w:rFonts w:cstheme="minorHAnsi"/>
        </w:rPr>
        <w:t> </w:t>
      </w:r>
      <w:r w:rsidR="00122501" w:rsidRPr="003A3486">
        <w:rPr>
          <w:rFonts w:cstheme="minorHAnsi"/>
        </w:rPr>
        <w:t>PPM.</w:t>
      </w:r>
    </w:p>
    <w:p w14:paraId="3706281D" w14:textId="77777777" w:rsidR="00DC7DE7" w:rsidRPr="003A3486" w:rsidRDefault="00DC7DE7" w:rsidP="005D76B6">
      <w:pPr>
        <w:pStyle w:val="Odsekzoznamu"/>
        <w:ind w:left="567" w:hanging="567"/>
        <w:jc w:val="both"/>
        <w:rPr>
          <w:rFonts w:cstheme="minorHAnsi"/>
        </w:rPr>
      </w:pPr>
    </w:p>
    <w:p w14:paraId="023DA2DA" w14:textId="5A6ECAD1" w:rsidR="00122501" w:rsidRPr="00E76DB5" w:rsidRDefault="00122501" w:rsidP="005D76B6">
      <w:pPr>
        <w:pStyle w:val="Odsekzoznamu"/>
        <w:numPr>
          <w:ilvl w:val="0"/>
          <w:numId w:val="118"/>
        </w:numPr>
        <w:ind w:left="567" w:hanging="567"/>
        <w:jc w:val="both"/>
        <w:rPr>
          <w:rFonts w:cstheme="minorHAnsi"/>
        </w:rPr>
      </w:pPr>
      <w:r w:rsidRPr="003A3486">
        <w:rPr>
          <w:rFonts w:cstheme="minorHAnsi"/>
        </w:rPr>
        <w:t>Pri propagácii plánu obnovy sa okrem zobrazenia emblému EÚ použije oficiálne logo plánu obnovy na základe logo a dizajn manuálu.</w:t>
      </w:r>
      <w:r w:rsidR="00DC7DE7" w:rsidRPr="003A3486">
        <w:rPr>
          <w:rFonts w:cstheme="minorHAnsi"/>
        </w:rPr>
        <w:t xml:space="preserve"> Detailné špecifikácie vrátane predpísanej farebnosti, veľkosti a iných atribútov použitia emblému EÚ s nápisom „Financované Európskou úniou NextGenerationEU“ ako aj logo a dizajn manuál pre </w:t>
      </w:r>
      <w:r w:rsidR="009C54D9">
        <w:rPr>
          <w:rFonts w:cstheme="minorHAnsi"/>
        </w:rPr>
        <w:t>Plán obnovy a odolnosti SR</w:t>
      </w:r>
      <w:r w:rsidR="00DC7DE7" w:rsidRPr="00E76DB5">
        <w:rPr>
          <w:rFonts w:cstheme="minorHAnsi"/>
        </w:rPr>
        <w:t xml:space="preserve"> uverejňuje NIKA na svojom webovom sídle</w:t>
      </w:r>
      <w:r w:rsidRPr="00E76DB5">
        <w:rPr>
          <w:rFonts w:cstheme="minorHAnsi"/>
        </w:rPr>
        <w:t xml:space="preserve"> na linku </w:t>
      </w:r>
      <w:hyperlink r:id="rId16" w:history="1">
        <w:r w:rsidR="00DC7DE7" w:rsidRPr="00E76DB5">
          <w:rPr>
            <w:rStyle w:val="Hypertextovprepojenie"/>
            <w:rFonts w:cstheme="minorHAnsi"/>
          </w:rPr>
          <w:t>https://www.planobnovy.sk/realizacia/dokumenty/</w:t>
        </w:r>
      </w:hyperlink>
      <w:r w:rsidR="00DC7DE7" w:rsidRPr="00E76DB5">
        <w:rPr>
          <w:rFonts w:cstheme="minorHAnsi"/>
        </w:rPr>
        <w:t xml:space="preserve"> </w:t>
      </w:r>
      <w:r w:rsidRPr="00E76DB5">
        <w:rPr>
          <w:rFonts w:cstheme="minorHAnsi"/>
        </w:rPr>
        <w:t>na konci podstránky v časti Vizibilita.</w:t>
      </w:r>
    </w:p>
    <w:p w14:paraId="119D2F29" w14:textId="77777777" w:rsidR="00DC7DE7" w:rsidRPr="003A3486" w:rsidRDefault="00DC7DE7" w:rsidP="005D76B6">
      <w:pPr>
        <w:pStyle w:val="Odsekzoznamu"/>
        <w:ind w:left="567" w:hanging="567"/>
        <w:jc w:val="both"/>
        <w:rPr>
          <w:rFonts w:cstheme="minorHAnsi"/>
        </w:rPr>
      </w:pPr>
    </w:p>
    <w:p w14:paraId="5626E095" w14:textId="33D40A56" w:rsidR="00122501" w:rsidRPr="003A3486" w:rsidRDefault="007500F7" w:rsidP="005D76B6">
      <w:pPr>
        <w:pStyle w:val="Odsekzoznamu"/>
        <w:numPr>
          <w:ilvl w:val="0"/>
          <w:numId w:val="118"/>
        </w:numPr>
        <w:ind w:left="567" w:hanging="567"/>
        <w:jc w:val="both"/>
        <w:rPr>
          <w:rFonts w:cstheme="minorHAnsi"/>
        </w:rPr>
      </w:pPr>
      <w:r>
        <w:rPr>
          <w:rFonts w:cstheme="minorHAnsi"/>
        </w:rPr>
        <w:t>Prijímateľ</w:t>
      </w:r>
      <w:r w:rsidR="00122501" w:rsidRPr="003A3486">
        <w:rPr>
          <w:rFonts w:cstheme="minorHAnsi"/>
        </w:rPr>
        <w:t xml:space="preserve"> zabezpečí viditeľnosť zdroja financovania aj spätne, a to v prípade všetkých aktivít projektu financovaného z POO SR, aj tých, ktoré sa realizovali v</w:t>
      </w:r>
      <w:r w:rsidR="00DC7DE7" w:rsidRPr="003A3486">
        <w:rPr>
          <w:rFonts w:cstheme="minorHAnsi"/>
        </w:rPr>
        <w:t> </w:t>
      </w:r>
      <w:r w:rsidR="00122501" w:rsidRPr="003A3486">
        <w:rPr>
          <w:rFonts w:cstheme="minorHAnsi"/>
        </w:rPr>
        <w:t>minulosti</w:t>
      </w:r>
      <w:r w:rsidR="00DC7DE7" w:rsidRPr="003A3486">
        <w:rPr>
          <w:rFonts w:cstheme="minorHAnsi"/>
        </w:rPr>
        <w:t>.</w:t>
      </w:r>
    </w:p>
    <w:p w14:paraId="2C8296D0" w14:textId="77777777" w:rsidR="00DC7DE7" w:rsidRPr="003A3486" w:rsidRDefault="00DC7DE7" w:rsidP="005D76B6">
      <w:pPr>
        <w:pStyle w:val="Odsekzoznamu"/>
        <w:ind w:left="567" w:hanging="567"/>
        <w:jc w:val="both"/>
        <w:rPr>
          <w:rFonts w:cstheme="minorHAnsi"/>
        </w:rPr>
      </w:pPr>
    </w:p>
    <w:p w14:paraId="28E06582" w14:textId="689D4DB2" w:rsidR="00DC7DE7" w:rsidRPr="003A3486" w:rsidRDefault="007500F7" w:rsidP="005D76B6">
      <w:pPr>
        <w:pStyle w:val="Odsekzoznamu"/>
        <w:numPr>
          <w:ilvl w:val="0"/>
          <w:numId w:val="118"/>
        </w:numPr>
        <w:ind w:left="567" w:hanging="567"/>
        <w:jc w:val="both"/>
        <w:rPr>
          <w:rFonts w:cstheme="minorHAnsi"/>
        </w:rPr>
      </w:pPr>
      <w:r>
        <w:rPr>
          <w:rFonts w:cstheme="minorHAnsi"/>
        </w:rPr>
        <w:t>Prijímateľ</w:t>
      </w:r>
      <w:r w:rsidR="00122501" w:rsidRPr="003A3486">
        <w:rPr>
          <w:rFonts w:cstheme="minorHAnsi"/>
        </w:rPr>
        <w:t xml:space="preserve"> zabezpečí zobrazenie povinných prvkov (emblém EÚ, logo plánu obnovy a ďalšie prvky definované v článku 6 VZP príslušnej Zmluvy o PPM), minimálne po dobu piatich rokov od ukončenia realizácie aktivít projektu.</w:t>
      </w:r>
    </w:p>
    <w:p w14:paraId="43A2EBB1" w14:textId="77777777" w:rsidR="00DC7DE7" w:rsidRPr="003A3486" w:rsidRDefault="00DC7DE7" w:rsidP="005D76B6">
      <w:pPr>
        <w:pStyle w:val="Odsekzoznamu"/>
        <w:ind w:left="567" w:hanging="567"/>
        <w:jc w:val="both"/>
        <w:rPr>
          <w:rFonts w:cstheme="minorHAnsi"/>
        </w:rPr>
      </w:pPr>
    </w:p>
    <w:p w14:paraId="5C38B95E" w14:textId="600DA27E" w:rsidR="00017DC8" w:rsidRDefault="00122501" w:rsidP="00E76DB5">
      <w:pPr>
        <w:pStyle w:val="Odsekzoznamu"/>
        <w:numPr>
          <w:ilvl w:val="0"/>
          <w:numId w:val="118"/>
        </w:numPr>
        <w:ind w:left="567" w:hanging="567"/>
        <w:jc w:val="both"/>
        <w:rPr>
          <w:rFonts w:cstheme="minorHAnsi"/>
        </w:rPr>
      </w:pPr>
      <w:r w:rsidRPr="003A3486">
        <w:rPr>
          <w:rFonts w:cstheme="minorHAnsi"/>
        </w:rPr>
        <w:t>Komunikačné aktivity súvisiace s realizáciou aktivít projektu financovaného z POO sa realizujú s</w:t>
      </w:r>
      <w:r w:rsidR="0037698F">
        <w:rPr>
          <w:rFonts w:cstheme="minorHAnsi"/>
        </w:rPr>
        <w:t> </w:t>
      </w:r>
      <w:r w:rsidRPr="003A3486">
        <w:rPr>
          <w:rFonts w:cstheme="minorHAnsi"/>
        </w:rPr>
        <w:t>cieľom podpory dosiahnutia výstupov a/alebo cieľa projektu, komunikačné aktivity nemôžu primárne slúžiť ako propagácia konkrétnej osoby alebo inštitúcie.</w:t>
      </w:r>
    </w:p>
    <w:p w14:paraId="00BF6CE2" w14:textId="77777777" w:rsidR="00E76DB5" w:rsidRPr="003A3486" w:rsidRDefault="00E76DB5" w:rsidP="005D76B6">
      <w:pPr>
        <w:pStyle w:val="Odsekzoznamu"/>
        <w:rPr>
          <w:rFonts w:cstheme="minorHAnsi"/>
        </w:rPr>
      </w:pPr>
    </w:p>
    <w:p w14:paraId="072C43B6" w14:textId="77777777" w:rsidR="0033647B" w:rsidRPr="005D76B6" w:rsidRDefault="0033647B" w:rsidP="005D76B6">
      <w:pPr>
        <w:pStyle w:val="Nadpis1"/>
        <w:numPr>
          <w:ilvl w:val="0"/>
          <w:numId w:val="8"/>
        </w:numPr>
        <w:tabs>
          <w:tab w:val="left" w:pos="567"/>
        </w:tabs>
        <w:spacing w:before="0" w:line="360" w:lineRule="auto"/>
        <w:ind w:left="0" w:firstLine="0"/>
        <w:rPr>
          <w:rFonts w:asciiTheme="minorHAnsi" w:hAnsiTheme="minorHAnsi" w:cstheme="minorHAnsi"/>
          <w:b/>
          <w:sz w:val="28"/>
          <w:szCs w:val="28"/>
        </w:rPr>
      </w:pPr>
      <w:bookmarkStart w:id="345" w:name="_Toc167796755"/>
      <w:bookmarkStart w:id="346" w:name="_Toc167954681"/>
      <w:bookmarkStart w:id="347" w:name="_Toc167965525"/>
      <w:bookmarkStart w:id="348" w:name="_Toc167965636"/>
      <w:bookmarkStart w:id="349" w:name="_Toc167965751"/>
      <w:bookmarkStart w:id="350" w:name="_Toc167965861"/>
      <w:bookmarkStart w:id="351" w:name="_Toc167967158"/>
      <w:bookmarkStart w:id="352" w:name="_Toc167967268"/>
      <w:bookmarkStart w:id="353" w:name="_Toc140142814"/>
      <w:bookmarkStart w:id="354" w:name="_Toc140142883"/>
      <w:bookmarkStart w:id="355" w:name="_Toc142575128"/>
      <w:bookmarkStart w:id="356" w:name="_Toc233035349"/>
      <w:bookmarkEnd w:id="345"/>
      <w:bookmarkEnd w:id="346"/>
      <w:bookmarkEnd w:id="347"/>
      <w:bookmarkEnd w:id="348"/>
      <w:bookmarkEnd w:id="349"/>
      <w:bookmarkEnd w:id="350"/>
      <w:bookmarkEnd w:id="351"/>
      <w:bookmarkEnd w:id="352"/>
      <w:r w:rsidRPr="57532E1C">
        <w:rPr>
          <w:rFonts w:asciiTheme="minorHAnsi" w:hAnsiTheme="minorHAnsi" w:cstheme="minorBidi"/>
          <w:b/>
          <w:bCs/>
          <w:sz w:val="28"/>
          <w:szCs w:val="28"/>
        </w:rPr>
        <w:lastRenderedPageBreak/>
        <w:t>Prílohy</w:t>
      </w:r>
      <w:bookmarkEnd w:id="353"/>
      <w:bookmarkEnd w:id="354"/>
      <w:bookmarkEnd w:id="355"/>
      <w:bookmarkEnd w:id="356"/>
    </w:p>
    <w:p w14:paraId="482E5A8F" w14:textId="356F550C" w:rsidR="003D06B6" w:rsidRPr="005D76B6" w:rsidRDefault="003D06B6" w:rsidP="005D76B6">
      <w:pPr>
        <w:pStyle w:val="Nadpis2"/>
        <w:tabs>
          <w:tab w:val="left" w:pos="1418"/>
        </w:tabs>
        <w:spacing w:before="0" w:line="276" w:lineRule="auto"/>
        <w:contextualSpacing/>
        <w:rPr>
          <w:rFonts w:asciiTheme="minorHAnsi" w:hAnsiTheme="minorHAnsi" w:cstheme="minorHAnsi"/>
        </w:rPr>
      </w:pPr>
      <w:bookmarkStart w:id="357" w:name="_Toc233035350"/>
      <w:r w:rsidRPr="00E76DB5">
        <w:rPr>
          <w:rFonts w:asciiTheme="minorHAnsi" w:hAnsiTheme="minorHAnsi" w:cstheme="minorHAnsi"/>
          <w:color w:val="auto"/>
          <w:sz w:val="22"/>
          <w:szCs w:val="22"/>
        </w:rPr>
        <w:t xml:space="preserve">Príloha č. 1a </w:t>
      </w:r>
      <w:r w:rsidR="00E76DB5">
        <w:rPr>
          <w:rFonts w:asciiTheme="minorHAnsi" w:hAnsiTheme="minorHAnsi" w:cstheme="minorHAnsi"/>
          <w:color w:val="auto"/>
          <w:sz w:val="22"/>
          <w:szCs w:val="22"/>
        </w:rPr>
        <w:tab/>
      </w:r>
      <w:r w:rsidRPr="00E76DB5">
        <w:rPr>
          <w:rFonts w:asciiTheme="minorHAnsi" w:hAnsiTheme="minorHAnsi" w:cstheme="minorHAnsi"/>
          <w:color w:val="auto"/>
          <w:sz w:val="22"/>
          <w:szCs w:val="22"/>
        </w:rPr>
        <w:t>- Formulár Žiadosti o platbu – priebežná platba</w:t>
      </w:r>
      <w:bookmarkEnd w:id="357"/>
      <w:r w:rsidRPr="00E76DB5">
        <w:rPr>
          <w:rFonts w:asciiTheme="minorHAnsi" w:hAnsiTheme="minorHAnsi" w:cstheme="minorHAnsi"/>
          <w:color w:val="auto"/>
          <w:sz w:val="22"/>
          <w:szCs w:val="22"/>
        </w:rPr>
        <w:tab/>
      </w:r>
    </w:p>
    <w:p w14:paraId="3554F7B1" w14:textId="0B1E88C7" w:rsidR="003D06B6" w:rsidRPr="005D76B6" w:rsidRDefault="003D06B6" w:rsidP="005D76B6">
      <w:pPr>
        <w:pStyle w:val="Nadpis2"/>
        <w:tabs>
          <w:tab w:val="left" w:pos="1418"/>
        </w:tabs>
        <w:spacing w:before="0" w:line="276" w:lineRule="auto"/>
        <w:contextualSpacing/>
        <w:rPr>
          <w:rFonts w:asciiTheme="minorHAnsi" w:hAnsiTheme="minorHAnsi" w:cstheme="minorHAnsi"/>
        </w:rPr>
      </w:pPr>
      <w:bookmarkStart w:id="358" w:name="_Toc233035351"/>
      <w:r w:rsidRPr="00E76DB5">
        <w:rPr>
          <w:rFonts w:asciiTheme="minorHAnsi" w:hAnsiTheme="minorHAnsi" w:cstheme="minorHAnsi"/>
          <w:color w:val="auto"/>
          <w:sz w:val="22"/>
          <w:szCs w:val="22"/>
        </w:rPr>
        <w:t xml:space="preserve">Príloha č. 1b </w:t>
      </w:r>
      <w:r w:rsidR="00E76DB5">
        <w:rPr>
          <w:rFonts w:asciiTheme="minorHAnsi" w:hAnsiTheme="minorHAnsi" w:cstheme="minorHAnsi"/>
          <w:color w:val="auto"/>
          <w:sz w:val="22"/>
          <w:szCs w:val="22"/>
        </w:rPr>
        <w:tab/>
      </w:r>
      <w:r w:rsidRPr="00E76DB5">
        <w:rPr>
          <w:rFonts w:asciiTheme="minorHAnsi" w:hAnsiTheme="minorHAnsi" w:cstheme="minorHAnsi"/>
          <w:color w:val="auto"/>
          <w:sz w:val="22"/>
          <w:szCs w:val="22"/>
        </w:rPr>
        <w:t>- Formulár Žiadosti o platbu – poskytnutie p</w:t>
      </w:r>
      <w:r w:rsidRPr="00C12941">
        <w:rPr>
          <w:rFonts w:asciiTheme="minorHAnsi" w:hAnsiTheme="minorHAnsi" w:cstheme="minorHAnsi"/>
          <w:color w:val="auto"/>
          <w:sz w:val="22"/>
          <w:szCs w:val="22"/>
        </w:rPr>
        <w:t>redfinancovania</w:t>
      </w:r>
      <w:bookmarkEnd w:id="358"/>
      <w:r w:rsidRPr="00C12941">
        <w:rPr>
          <w:rFonts w:asciiTheme="minorHAnsi" w:hAnsiTheme="minorHAnsi" w:cstheme="minorHAnsi"/>
          <w:color w:val="auto"/>
          <w:sz w:val="22"/>
          <w:szCs w:val="22"/>
        </w:rPr>
        <w:tab/>
      </w:r>
    </w:p>
    <w:p w14:paraId="17AF0FAE" w14:textId="2D71DE7C" w:rsidR="003D06B6" w:rsidRPr="005D76B6" w:rsidRDefault="003D06B6" w:rsidP="005D76B6">
      <w:pPr>
        <w:pStyle w:val="Nadpis2"/>
        <w:tabs>
          <w:tab w:val="left" w:pos="1418"/>
        </w:tabs>
        <w:spacing w:before="0" w:line="276" w:lineRule="auto"/>
        <w:contextualSpacing/>
        <w:rPr>
          <w:rFonts w:asciiTheme="minorHAnsi" w:hAnsiTheme="minorHAnsi" w:cstheme="minorHAnsi"/>
        </w:rPr>
      </w:pPr>
      <w:bookmarkStart w:id="359" w:name="_Toc233035352"/>
      <w:r w:rsidRPr="00E76DB5">
        <w:rPr>
          <w:rFonts w:asciiTheme="minorHAnsi" w:hAnsiTheme="minorHAnsi" w:cstheme="minorHAnsi"/>
          <w:color w:val="auto"/>
          <w:sz w:val="22"/>
          <w:szCs w:val="22"/>
        </w:rPr>
        <w:t xml:space="preserve">Príloha č. 1c </w:t>
      </w:r>
      <w:r w:rsidR="00E76DB5">
        <w:rPr>
          <w:rFonts w:asciiTheme="minorHAnsi" w:hAnsiTheme="minorHAnsi" w:cstheme="minorHAnsi"/>
          <w:color w:val="auto"/>
          <w:sz w:val="22"/>
          <w:szCs w:val="22"/>
        </w:rPr>
        <w:tab/>
      </w:r>
      <w:r w:rsidRPr="00E76DB5">
        <w:rPr>
          <w:rFonts w:asciiTheme="minorHAnsi" w:hAnsiTheme="minorHAnsi" w:cstheme="minorHAnsi"/>
          <w:color w:val="auto"/>
          <w:sz w:val="22"/>
          <w:szCs w:val="22"/>
        </w:rPr>
        <w:t>- Formulár Žiadosti o platbu – zúčtovanie predfinancovania</w:t>
      </w:r>
      <w:bookmarkEnd w:id="359"/>
      <w:r w:rsidRPr="00E76DB5">
        <w:rPr>
          <w:rFonts w:asciiTheme="minorHAnsi" w:hAnsiTheme="minorHAnsi" w:cstheme="minorHAnsi"/>
          <w:color w:val="auto"/>
          <w:sz w:val="22"/>
          <w:szCs w:val="22"/>
        </w:rPr>
        <w:tab/>
      </w:r>
    </w:p>
    <w:p w14:paraId="31F9398A" w14:textId="04710AA0" w:rsidR="003D06B6" w:rsidRPr="005D76B6" w:rsidRDefault="003D06B6" w:rsidP="005D76B6">
      <w:pPr>
        <w:pStyle w:val="Nadpis2"/>
        <w:tabs>
          <w:tab w:val="left" w:pos="1418"/>
        </w:tabs>
        <w:spacing w:before="0" w:line="276" w:lineRule="auto"/>
        <w:contextualSpacing/>
        <w:rPr>
          <w:rFonts w:asciiTheme="minorHAnsi" w:hAnsiTheme="minorHAnsi" w:cstheme="minorHAnsi"/>
        </w:rPr>
      </w:pPr>
      <w:bookmarkStart w:id="360" w:name="_Toc233035353"/>
      <w:r w:rsidRPr="00E76DB5">
        <w:rPr>
          <w:rFonts w:asciiTheme="minorHAnsi" w:hAnsiTheme="minorHAnsi" w:cstheme="minorHAnsi"/>
          <w:color w:val="auto"/>
          <w:sz w:val="22"/>
          <w:szCs w:val="22"/>
        </w:rPr>
        <w:t xml:space="preserve">Príloha č. 1d </w:t>
      </w:r>
      <w:r w:rsidR="00E76DB5">
        <w:rPr>
          <w:rFonts w:asciiTheme="minorHAnsi" w:hAnsiTheme="minorHAnsi" w:cstheme="minorHAnsi"/>
          <w:color w:val="auto"/>
          <w:sz w:val="22"/>
          <w:szCs w:val="22"/>
        </w:rPr>
        <w:tab/>
      </w:r>
      <w:r w:rsidRPr="00E76DB5">
        <w:rPr>
          <w:rFonts w:asciiTheme="minorHAnsi" w:hAnsiTheme="minorHAnsi" w:cstheme="minorHAnsi"/>
          <w:color w:val="auto"/>
          <w:sz w:val="22"/>
          <w:szCs w:val="22"/>
        </w:rPr>
        <w:t>- Formulár Žiadosti o platbu – vrátenie</w:t>
      </w:r>
      <w:bookmarkEnd w:id="360"/>
      <w:r w:rsidRPr="00E76DB5">
        <w:rPr>
          <w:rFonts w:asciiTheme="minorHAnsi" w:hAnsiTheme="minorHAnsi" w:cstheme="minorHAnsi"/>
          <w:color w:val="auto"/>
          <w:sz w:val="22"/>
          <w:szCs w:val="22"/>
        </w:rPr>
        <w:tab/>
      </w:r>
    </w:p>
    <w:p w14:paraId="1A74F516" w14:textId="29937E38" w:rsidR="00AB3E05" w:rsidRDefault="003D06B6" w:rsidP="005D76B6">
      <w:pPr>
        <w:pStyle w:val="Nadpis2"/>
        <w:tabs>
          <w:tab w:val="left" w:pos="1418"/>
        </w:tabs>
        <w:spacing w:before="0" w:line="276" w:lineRule="auto"/>
        <w:contextualSpacing/>
        <w:rPr>
          <w:rFonts w:asciiTheme="minorHAnsi" w:hAnsiTheme="minorHAnsi" w:cstheme="minorHAnsi"/>
          <w:color w:val="auto"/>
          <w:sz w:val="22"/>
          <w:szCs w:val="22"/>
        </w:rPr>
      </w:pPr>
      <w:bookmarkStart w:id="361" w:name="_Toc233035354"/>
      <w:r w:rsidRPr="00E76DB5">
        <w:rPr>
          <w:rFonts w:asciiTheme="minorHAnsi" w:hAnsiTheme="minorHAnsi" w:cstheme="minorHAnsi"/>
          <w:color w:val="auto"/>
          <w:sz w:val="22"/>
          <w:szCs w:val="22"/>
        </w:rPr>
        <w:t>Príloha č. 1e</w:t>
      </w:r>
      <w:r w:rsidR="00AB3E05">
        <w:rPr>
          <w:rFonts w:asciiTheme="minorHAnsi" w:hAnsiTheme="minorHAnsi" w:cstheme="minorHAnsi"/>
          <w:color w:val="auto"/>
          <w:sz w:val="22"/>
          <w:szCs w:val="22"/>
        </w:rPr>
        <w:tab/>
        <w:t>- Formulár Žiadosti o vrátenie finančných prostriedkov</w:t>
      </w:r>
      <w:bookmarkEnd w:id="361"/>
    </w:p>
    <w:p w14:paraId="412126DE" w14:textId="308BCAA8" w:rsidR="003D06B6" w:rsidRPr="005D76B6" w:rsidRDefault="00AB3E05" w:rsidP="005D76B6">
      <w:pPr>
        <w:pStyle w:val="Nadpis2"/>
        <w:tabs>
          <w:tab w:val="left" w:pos="1418"/>
        </w:tabs>
        <w:spacing w:before="0" w:line="276" w:lineRule="auto"/>
        <w:contextualSpacing/>
        <w:rPr>
          <w:rFonts w:asciiTheme="minorHAnsi" w:hAnsiTheme="minorHAnsi" w:cstheme="minorHAnsi"/>
        </w:rPr>
      </w:pPr>
      <w:bookmarkStart w:id="362" w:name="_Toc233035355"/>
      <w:r w:rsidRPr="00E76DB5">
        <w:rPr>
          <w:rFonts w:asciiTheme="minorHAnsi" w:hAnsiTheme="minorHAnsi" w:cstheme="minorHAnsi"/>
          <w:color w:val="auto"/>
          <w:sz w:val="22"/>
          <w:szCs w:val="22"/>
        </w:rPr>
        <w:t>Príloha č. 1</w:t>
      </w:r>
      <w:r>
        <w:rPr>
          <w:rFonts w:asciiTheme="minorHAnsi" w:hAnsiTheme="minorHAnsi" w:cstheme="minorHAnsi"/>
          <w:color w:val="auto"/>
          <w:sz w:val="22"/>
          <w:szCs w:val="22"/>
        </w:rPr>
        <w:t>f</w:t>
      </w:r>
      <w:r w:rsidR="00E76DB5">
        <w:rPr>
          <w:rFonts w:asciiTheme="minorHAnsi" w:hAnsiTheme="minorHAnsi" w:cstheme="minorHAnsi"/>
          <w:color w:val="auto"/>
          <w:sz w:val="22"/>
          <w:szCs w:val="22"/>
        </w:rPr>
        <w:tab/>
      </w:r>
      <w:r w:rsidR="003D06B6" w:rsidRPr="00E76DB5">
        <w:rPr>
          <w:rFonts w:asciiTheme="minorHAnsi" w:hAnsiTheme="minorHAnsi" w:cstheme="minorHAnsi"/>
          <w:color w:val="auto"/>
          <w:sz w:val="22"/>
          <w:szCs w:val="22"/>
        </w:rPr>
        <w:t>- Inštrukcie k ŽoP</w:t>
      </w:r>
      <w:bookmarkEnd w:id="362"/>
    </w:p>
    <w:p w14:paraId="4A943BA2" w14:textId="6A53050B" w:rsidR="003D06B6" w:rsidRPr="00C12941" w:rsidRDefault="003D06B6" w:rsidP="005D76B6">
      <w:pPr>
        <w:pStyle w:val="Nadpis2"/>
        <w:tabs>
          <w:tab w:val="left" w:pos="1418"/>
        </w:tabs>
        <w:spacing w:before="0" w:line="276" w:lineRule="auto"/>
        <w:contextualSpacing/>
        <w:rPr>
          <w:rFonts w:asciiTheme="minorHAnsi" w:hAnsiTheme="minorHAnsi" w:cstheme="minorBidi"/>
          <w:color w:val="auto"/>
          <w:sz w:val="22"/>
          <w:szCs w:val="22"/>
        </w:rPr>
      </w:pPr>
      <w:bookmarkStart w:id="363" w:name="_Toc233035356"/>
      <w:r w:rsidRPr="1618F114">
        <w:rPr>
          <w:rFonts w:asciiTheme="minorHAnsi" w:hAnsiTheme="minorHAnsi" w:cstheme="minorBidi"/>
          <w:color w:val="auto"/>
          <w:sz w:val="22"/>
          <w:szCs w:val="22"/>
        </w:rPr>
        <w:t>Príloha č. 2</w:t>
      </w:r>
      <w:r w:rsidR="4F7688BC" w:rsidRPr="1618F114">
        <w:rPr>
          <w:rFonts w:asciiTheme="minorHAnsi" w:hAnsiTheme="minorHAnsi" w:cstheme="minorBidi"/>
          <w:color w:val="auto"/>
          <w:sz w:val="22"/>
          <w:szCs w:val="22"/>
        </w:rPr>
        <w:t>a</w:t>
      </w:r>
      <w:r w:rsidR="00E76DB5">
        <w:tab/>
      </w:r>
      <w:r w:rsidRPr="1618F114">
        <w:rPr>
          <w:rFonts w:asciiTheme="minorHAnsi" w:hAnsiTheme="minorHAnsi" w:cstheme="minorBidi"/>
          <w:color w:val="auto"/>
          <w:sz w:val="22"/>
          <w:szCs w:val="22"/>
        </w:rPr>
        <w:t xml:space="preserve">- </w:t>
      </w:r>
      <w:r w:rsidR="00D52E6A" w:rsidRPr="1618F114">
        <w:rPr>
          <w:rFonts w:asciiTheme="minorHAnsi" w:hAnsiTheme="minorHAnsi" w:cstheme="minorBidi"/>
          <w:color w:val="auto"/>
          <w:sz w:val="22"/>
          <w:szCs w:val="22"/>
        </w:rPr>
        <w:t>Oznámenie o prekročení MHO</w:t>
      </w:r>
      <w:bookmarkEnd w:id="363"/>
    </w:p>
    <w:p w14:paraId="33C088A6" w14:textId="5710B8A9" w:rsidR="00D52E6A" w:rsidRPr="00C12941" w:rsidRDefault="00D52E6A" w:rsidP="005D76B6">
      <w:pPr>
        <w:pStyle w:val="Nadpis2"/>
        <w:tabs>
          <w:tab w:val="left" w:pos="1418"/>
        </w:tabs>
        <w:spacing w:before="0" w:line="276" w:lineRule="auto"/>
        <w:contextualSpacing/>
        <w:rPr>
          <w:rFonts w:asciiTheme="minorHAnsi" w:hAnsiTheme="minorHAnsi" w:cstheme="minorBidi"/>
          <w:color w:val="auto"/>
          <w:sz w:val="22"/>
          <w:szCs w:val="22"/>
        </w:rPr>
      </w:pPr>
      <w:bookmarkStart w:id="364" w:name="_Toc233035357"/>
      <w:r w:rsidRPr="1618F114">
        <w:rPr>
          <w:rFonts w:asciiTheme="minorHAnsi" w:hAnsiTheme="minorHAnsi" w:cstheme="minorBidi"/>
          <w:color w:val="auto"/>
          <w:sz w:val="22"/>
          <w:szCs w:val="22"/>
        </w:rPr>
        <w:t>Príloha č. 2</w:t>
      </w:r>
      <w:r w:rsidR="4F34642E" w:rsidRPr="1618F114">
        <w:rPr>
          <w:rFonts w:asciiTheme="minorHAnsi" w:hAnsiTheme="minorHAnsi" w:cstheme="minorBidi"/>
          <w:color w:val="auto"/>
          <w:sz w:val="22"/>
          <w:szCs w:val="22"/>
        </w:rPr>
        <w:t>b</w:t>
      </w:r>
      <w:r w:rsidRPr="1618F114">
        <w:rPr>
          <w:rFonts w:asciiTheme="minorHAnsi" w:hAnsiTheme="minorHAnsi" w:cstheme="minorBidi"/>
          <w:color w:val="auto"/>
          <w:sz w:val="22"/>
          <w:szCs w:val="22"/>
        </w:rPr>
        <w:t xml:space="preserve"> </w:t>
      </w:r>
      <w:r w:rsidR="00A93DC4">
        <w:tab/>
      </w:r>
      <w:r w:rsidRPr="1618F114">
        <w:rPr>
          <w:rFonts w:asciiTheme="minorHAnsi" w:hAnsiTheme="minorHAnsi" w:cstheme="minorBidi"/>
          <w:color w:val="auto"/>
          <w:sz w:val="22"/>
          <w:szCs w:val="22"/>
        </w:rPr>
        <w:t xml:space="preserve">- Zoznam </w:t>
      </w:r>
      <w:r w:rsidR="006D152D" w:rsidRPr="1618F114">
        <w:rPr>
          <w:rFonts w:asciiTheme="minorHAnsi" w:hAnsiTheme="minorHAnsi" w:cstheme="minorBidi"/>
          <w:color w:val="auto"/>
          <w:sz w:val="22"/>
          <w:szCs w:val="22"/>
        </w:rPr>
        <w:t>monitorova</w:t>
      </w:r>
      <w:r w:rsidR="006D152D">
        <w:rPr>
          <w:rFonts w:asciiTheme="minorHAnsi" w:hAnsiTheme="minorHAnsi" w:cstheme="minorBidi"/>
          <w:color w:val="auto"/>
          <w:sz w:val="22"/>
          <w:szCs w:val="22"/>
        </w:rPr>
        <w:t>nýc</w:t>
      </w:r>
      <w:r w:rsidR="006D152D" w:rsidRPr="1618F114">
        <w:rPr>
          <w:rFonts w:asciiTheme="minorHAnsi" w:hAnsiTheme="minorHAnsi" w:cstheme="minorBidi"/>
          <w:color w:val="auto"/>
          <w:sz w:val="22"/>
          <w:szCs w:val="22"/>
        </w:rPr>
        <w:t xml:space="preserve">h </w:t>
      </w:r>
      <w:r w:rsidRPr="1618F114">
        <w:rPr>
          <w:rFonts w:asciiTheme="minorHAnsi" w:hAnsiTheme="minorHAnsi" w:cstheme="minorBidi"/>
          <w:color w:val="auto"/>
          <w:sz w:val="22"/>
          <w:szCs w:val="22"/>
        </w:rPr>
        <w:t>jednotiek</w:t>
      </w:r>
      <w:bookmarkEnd w:id="364"/>
    </w:p>
    <w:p w14:paraId="7C471720" w14:textId="16C5818D" w:rsidR="003D06B6" w:rsidRPr="005D76B6" w:rsidRDefault="003D06B6" w:rsidP="005D76B6">
      <w:pPr>
        <w:pStyle w:val="Nadpis2"/>
        <w:tabs>
          <w:tab w:val="left" w:pos="1418"/>
        </w:tabs>
        <w:spacing w:before="0" w:line="276" w:lineRule="auto"/>
        <w:contextualSpacing/>
        <w:rPr>
          <w:rFonts w:asciiTheme="minorHAnsi" w:hAnsiTheme="minorHAnsi" w:cstheme="minorHAnsi"/>
        </w:rPr>
      </w:pPr>
      <w:bookmarkStart w:id="365" w:name="_Toc233035358"/>
      <w:r w:rsidRPr="00C12941">
        <w:rPr>
          <w:rFonts w:asciiTheme="minorHAnsi" w:hAnsiTheme="minorHAnsi" w:cstheme="minorHAnsi"/>
          <w:color w:val="auto"/>
          <w:sz w:val="22"/>
          <w:szCs w:val="22"/>
        </w:rPr>
        <w:t xml:space="preserve">Príloha č. 3 </w:t>
      </w:r>
      <w:r w:rsidR="00A93DC4">
        <w:rPr>
          <w:rFonts w:asciiTheme="minorHAnsi" w:hAnsiTheme="minorHAnsi" w:cstheme="minorHAnsi"/>
          <w:color w:val="auto"/>
          <w:sz w:val="22"/>
          <w:szCs w:val="22"/>
        </w:rPr>
        <w:tab/>
      </w:r>
      <w:r w:rsidRPr="00C12941">
        <w:rPr>
          <w:rFonts w:asciiTheme="minorHAnsi" w:hAnsiTheme="minorHAnsi" w:cstheme="minorHAnsi"/>
          <w:color w:val="auto"/>
          <w:sz w:val="22"/>
          <w:szCs w:val="22"/>
        </w:rPr>
        <w:t>- Žiadosť o zmenu</w:t>
      </w:r>
      <w:bookmarkEnd w:id="365"/>
      <w:r w:rsidRPr="00C12941">
        <w:rPr>
          <w:rFonts w:asciiTheme="minorHAnsi" w:hAnsiTheme="minorHAnsi" w:cstheme="minorHAnsi"/>
          <w:color w:val="auto"/>
          <w:sz w:val="22"/>
          <w:szCs w:val="22"/>
        </w:rPr>
        <w:t xml:space="preserve"> </w:t>
      </w:r>
    </w:p>
    <w:p w14:paraId="4E4F2A20" w14:textId="3207CC00" w:rsidR="003D06B6" w:rsidRPr="00357D41" w:rsidRDefault="003D06B6" w:rsidP="005D76B6">
      <w:pPr>
        <w:pStyle w:val="Nadpis2"/>
        <w:tabs>
          <w:tab w:val="left" w:pos="1418"/>
        </w:tabs>
        <w:spacing w:before="0" w:line="276" w:lineRule="auto"/>
        <w:contextualSpacing/>
        <w:rPr>
          <w:rFonts w:asciiTheme="minorHAnsi" w:hAnsiTheme="minorHAnsi" w:cstheme="minorBidi"/>
          <w:color w:val="auto"/>
          <w:sz w:val="22"/>
          <w:szCs w:val="22"/>
        </w:rPr>
      </w:pPr>
      <w:bookmarkStart w:id="366" w:name="_Toc233035359"/>
      <w:r w:rsidRPr="00E76DB5">
        <w:rPr>
          <w:rFonts w:asciiTheme="minorHAnsi" w:hAnsiTheme="minorHAnsi" w:cstheme="minorHAnsi"/>
          <w:color w:val="auto"/>
          <w:sz w:val="22"/>
          <w:szCs w:val="22"/>
        </w:rPr>
        <w:t xml:space="preserve">Príloha č. 4 </w:t>
      </w:r>
      <w:r w:rsidR="00A93DC4">
        <w:rPr>
          <w:rFonts w:asciiTheme="minorHAnsi" w:hAnsiTheme="minorHAnsi" w:cstheme="minorHAnsi"/>
          <w:color w:val="auto"/>
          <w:sz w:val="22"/>
          <w:szCs w:val="22"/>
        </w:rPr>
        <w:tab/>
      </w:r>
      <w:r w:rsidRPr="00E76DB5">
        <w:rPr>
          <w:rFonts w:asciiTheme="minorHAnsi" w:hAnsiTheme="minorHAnsi" w:cstheme="minorHAnsi"/>
          <w:color w:val="auto"/>
          <w:sz w:val="22"/>
          <w:szCs w:val="22"/>
        </w:rPr>
        <w:t xml:space="preserve">- Žiadosť o </w:t>
      </w:r>
      <w:r w:rsidRPr="00357D41">
        <w:rPr>
          <w:rFonts w:asciiTheme="minorHAnsi" w:hAnsiTheme="minorHAnsi" w:cstheme="minorBidi"/>
          <w:color w:val="auto"/>
          <w:sz w:val="22"/>
          <w:szCs w:val="22"/>
        </w:rPr>
        <w:t>vykonanie  kontroly VO</w:t>
      </w:r>
      <w:bookmarkEnd w:id="366"/>
    </w:p>
    <w:p w14:paraId="4E0FDF12" w14:textId="7029E44E" w:rsidR="00A757D5" w:rsidRPr="00357D41" w:rsidRDefault="00A757D5" w:rsidP="00357D41">
      <w:pPr>
        <w:pStyle w:val="Nadpis2"/>
        <w:tabs>
          <w:tab w:val="left" w:pos="1418"/>
        </w:tabs>
        <w:spacing w:before="0" w:line="276" w:lineRule="auto"/>
        <w:contextualSpacing/>
        <w:rPr>
          <w:rFonts w:asciiTheme="minorHAnsi" w:hAnsiTheme="minorHAnsi" w:cstheme="minorBidi"/>
          <w:color w:val="auto"/>
          <w:sz w:val="22"/>
          <w:szCs w:val="22"/>
        </w:rPr>
      </w:pPr>
      <w:bookmarkStart w:id="367" w:name="_Toc233035360"/>
      <w:r w:rsidRPr="00357D41">
        <w:rPr>
          <w:rFonts w:asciiTheme="minorHAnsi" w:hAnsiTheme="minorHAnsi" w:cstheme="minorBidi"/>
          <w:color w:val="auto"/>
          <w:sz w:val="22"/>
          <w:szCs w:val="22"/>
        </w:rPr>
        <w:t xml:space="preserve">Príloha č. 5 </w:t>
      </w:r>
      <w:r w:rsidR="00A93DC4" w:rsidRPr="00357D41">
        <w:rPr>
          <w:rFonts w:asciiTheme="minorHAnsi" w:hAnsiTheme="minorHAnsi" w:cstheme="minorBidi"/>
          <w:color w:val="auto"/>
          <w:sz w:val="22"/>
          <w:szCs w:val="22"/>
        </w:rPr>
        <w:tab/>
      </w:r>
      <w:r w:rsidRPr="00357D41">
        <w:rPr>
          <w:rFonts w:asciiTheme="minorHAnsi" w:hAnsiTheme="minorHAnsi" w:cstheme="minorBidi"/>
          <w:color w:val="auto"/>
          <w:sz w:val="22"/>
          <w:szCs w:val="22"/>
        </w:rPr>
        <w:t>- Zoznam dodávateľov a subdodávateľov a KUV</w:t>
      </w:r>
      <w:bookmarkEnd w:id="367"/>
    </w:p>
    <w:p w14:paraId="3303A237" w14:textId="77777777" w:rsidR="00863526" w:rsidRPr="00357D41" w:rsidRDefault="00863526" w:rsidP="00357D41">
      <w:pPr>
        <w:pStyle w:val="Nadpis2"/>
        <w:tabs>
          <w:tab w:val="left" w:pos="1418"/>
        </w:tabs>
        <w:spacing w:before="0" w:line="276" w:lineRule="auto"/>
        <w:contextualSpacing/>
        <w:rPr>
          <w:rFonts w:asciiTheme="minorHAnsi" w:hAnsiTheme="minorHAnsi" w:cstheme="minorBidi"/>
          <w:color w:val="auto"/>
          <w:sz w:val="22"/>
          <w:szCs w:val="22"/>
        </w:rPr>
      </w:pPr>
    </w:p>
    <w:sectPr w:rsidR="00863526" w:rsidRPr="00357D41" w:rsidSect="004C5E38">
      <w:headerReference w:type="default" r:id="rId17"/>
      <w:footerReference w:type="default" r:id="rId18"/>
      <w:headerReference w:type="first" r:id="rId19"/>
      <w:footerReference w:type="first" r:id="rId20"/>
      <w:pgSz w:w="11906" w:h="16838"/>
      <w:pgMar w:top="1417" w:right="1416"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53C3" w14:textId="77777777" w:rsidR="00C21461" w:rsidRDefault="00C21461" w:rsidP="0057730F">
      <w:pPr>
        <w:spacing w:after="0" w:line="240" w:lineRule="auto"/>
      </w:pPr>
      <w:r>
        <w:separator/>
      </w:r>
    </w:p>
  </w:endnote>
  <w:endnote w:type="continuationSeparator" w:id="0">
    <w:p w14:paraId="353F660A" w14:textId="77777777" w:rsidR="00C21461" w:rsidRDefault="00C21461" w:rsidP="0057730F">
      <w:pPr>
        <w:spacing w:after="0" w:line="240" w:lineRule="auto"/>
      </w:pPr>
      <w:r>
        <w:continuationSeparator/>
      </w:r>
    </w:p>
  </w:endnote>
  <w:endnote w:type="continuationNotice" w:id="1">
    <w:p w14:paraId="481ED8F0" w14:textId="77777777" w:rsidR="00C21461" w:rsidRDefault="00C21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2021"/>
      <w:docPartObj>
        <w:docPartGallery w:val="Page Numbers (Bottom of Page)"/>
        <w:docPartUnique/>
      </w:docPartObj>
    </w:sdtPr>
    <w:sdtContent>
      <w:p w14:paraId="50B981EA" w14:textId="7126E494" w:rsidR="002B55BD" w:rsidRDefault="002B55BD">
        <w:pPr>
          <w:pStyle w:val="Pta"/>
          <w:jc w:val="center"/>
        </w:pPr>
        <w:r>
          <w:fldChar w:fldCharType="begin"/>
        </w:r>
        <w:r>
          <w:instrText>PAGE   \* MERGEFORMAT</w:instrText>
        </w:r>
        <w:r>
          <w:fldChar w:fldCharType="separate"/>
        </w:r>
        <w:r>
          <w:rPr>
            <w:noProof/>
          </w:rPr>
          <w:t>28</w:t>
        </w:r>
        <w:r>
          <w:fldChar w:fldCharType="end"/>
        </w:r>
      </w:p>
    </w:sdtContent>
  </w:sdt>
  <w:p w14:paraId="77B9CB84" w14:textId="77777777" w:rsidR="002B55BD" w:rsidRDefault="002B55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2B55BD" w14:paraId="7EF4594B" w14:textId="77777777" w:rsidTr="000250A6">
      <w:trPr>
        <w:trHeight w:val="300"/>
      </w:trPr>
      <w:tc>
        <w:tcPr>
          <w:tcW w:w="3020" w:type="dxa"/>
        </w:tcPr>
        <w:p w14:paraId="3FAFD5A6" w14:textId="3E381AFF" w:rsidR="002B55BD" w:rsidRDefault="002B55BD" w:rsidP="000250A6">
          <w:pPr>
            <w:pStyle w:val="Hlavika"/>
            <w:ind w:left="-115"/>
          </w:pPr>
        </w:p>
      </w:tc>
      <w:tc>
        <w:tcPr>
          <w:tcW w:w="3020" w:type="dxa"/>
        </w:tcPr>
        <w:p w14:paraId="505A0ED4" w14:textId="501BAF08" w:rsidR="002B55BD" w:rsidRDefault="002B55BD" w:rsidP="000250A6">
          <w:pPr>
            <w:pStyle w:val="Hlavika"/>
            <w:jc w:val="center"/>
          </w:pPr>
        </w:p>
      </w:tc>
      <w:tc>
        <w:tcPr>
          <w:tcW w:w="3020" w:type="dxa"/>
        </w:tcPr>
        <w:p w14:paraId="0635B754" w14:textId="59A9AF41" w:rsidR="002B55BD" w:rsidRDefault="002B55BD" w:rsidP="000250A6">
          <w:pPr>
            <w:pStyle w:val="Hlavika"/>
            <w:ind w:right="-115"/>
            <w:jc w:val="right"/>
          </w:pPr>
        </w:p>
      </w:tc>
    </w:tr>
  </w:tbl>
  <w:p w14:paraId="51418E26" w14:textId="5532987E" w:rsidR="002B55BD" w:rsidRDefault="002B55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9E8C" w14:textId="77777777" w:rsidR="00C21461" w:rsidRDefault="00C21461" w:rsidP="0057730F">
      <w:pPr>
        <w:spacing w:after="0" w:line="240" w:lineRule="auto"/>
      </w:pPr>
      <w:r>
        <w:separator/>
      </w:r>
    </w:p>
  </w:footnote>
  <w:footnote w:type="continuationSeparator" w:id="0">
    <w:p w14:paraId="6DE7AFA9" w14:textId="77777777" w:rsidR="00C21461" w:rsidRDefault="00C21461" w:rsidP="0057730F">
      <w:pPr>
        <w:spacing w:after="0" w:line="240" w:lineRule="auto"/>
      </w:pPr>
      <w:r>
        <w:continuationSeparator/>
      </w:r>
    </w:p>
  </w:footnote>
  <w:footnote w:type="continuationNotice" w:id="1">
    <w:p w14:paraId="0F5AFA78" w14:textId="77777777" w:rsidR="00C21461" w:rsidRDefault="00C21461">
      <w:pPr>
        <w:spacing w:after="0" w:line="240" w:lineRule="auto"/>
      </w:pPr>
    </w:p>
  </w:footnote>
  <w:footnote w:id="2">
    <w:p w14:paraId="63549A83" w14:textId="77777777" w:rsidR="002B55BD" w:rsidRPr="00EF3906" w:rsidRDefault="002B55BD" w:rsidP="00BE2B1F">
      <w:pPr>
        <w:pStyle w:val="Textpoznmkypodiarou"/>
        <w:jc w:val="both"/>
        <w:rPr>
          <w:sz w:val="16"/>
          <w:szCs w:val="16"/>
        </w:rPr>
      </w:pPr>
      <w:r w:rsidRPr="00EF3906">
        <w:rPr>
          <w:rStyle w:val="Odkaznapoznmkupodiarou"/>
          <w:sz w:val="16"/>
          <w:szCs w:val="16"/>
        </w:rPr>
        <w:footnoteRef/>
      </w:r>
      <w:r w:rsidRPr="00EF3906">
        <w:rPr>
          <w:sz w:val="16"/>
          <w:szCs w:val="16"/>
        </w:rPr>
        <w:t xml:space="preserve"> v zmysle § 5 ods. 3 zákona o mechanizme </w:t>
      </w:r>
    </w:p>
  </w:footnote>
  <w:footnote w:id="3">
    <w:p w14:paraId="3FB87479" w14:textId="77777777" w:rsidR="002B55BD" w:rsidRPr="00BE2B1F" w:rsidRDefault="002B55BD" w:rsidP="00BE2B1F">
      <w:pPr>
        <w:pStyle w:val="Textpoznmkypodiarou"/>
        <w:jc w:val="both"/>
        <w:rPr>
          <w:sz w:val="16"/>
          <w:szCs w:val="16"/>
        </w:rPr>
      </w:pPr>
      <w:r w:rsidRPr="00EF3906">
        <w:rPr>
          <w:rStyle w:val="Odkaznapoznmkupodiarou"/>
          <w:sz w:val="16"/>
          <w:szCs w:val="16"/>
        </w:rPr>
        <w:footnoteRef/>
      </w:r>
      <w:r w:rsidRPr="00EF3906">
        <w:rPr>
          <w:sz w:val="16"/>
          <w:szCs w:val="16"/>
        </w:rPr>
        <w:t xml:space="preserve"> </w:t>
      </w:r>
      <w:hyperlink r:id="rId1" w:history="1">
        <w:r w:rsidRPr="00093B38">
          <w:rPr>
            <w:rStyle w:val="Hypertextovprepojenie"/>
            <w:sz w:val="16"/>
            <w:szCs w:val="16"/>
          </w:rPr>
          <w:t>https://www.crz.gov.sk/zmluva/6992184/</w:t>
        </w:r>
      </w:hyperlink>
    </w:p>
  </w:footnote>
  <w:footnote w:id="4">
    <w:p w14:paraId="22591A7A" w14:textId="4B617660" w:rsidR="002B55BD" w:rsidRPr="00BE2B1F" w:rsidRDefault="002B55BD" w:rsidP="00093B38">
      <w:pPr>
        <w:pStyle w:val="Textpoznmkypodiarou"/>
        <w:jc w:val="both"/>
        <w:rPr>
          <w:sz w:val="16"/>
          <w:szCs w:val="16"/>
        </w:rPr>
      </w:pPr>
      <w:r w:rsidRPr="00BE2B1F">
        <w:rPr>
          <w:rStyle w:val="Odkaznapoznmkupodiarou"/>
          <w:sz w:val="16"/>
          <w:szCs w:val="16"/>
        </w:rPr>
        <w:footnoteRef/>
      </w:r>
      <w:r w:rsidRPr="00BE2B1F">
        <w:rPr>
          <w:sz w:val="16"/>
          <w:szCs w:val="16"/>
        </w:rPr>
        <w:t xml:space="preserve"> </w:t>
      </w:r>
      <w:r w:rsidRPr="00EF3906">
        <w:rPr>
          <w:sz w:val="16"/>
          <w:szCs w:val="16"/>
        </w:rPr>
        <w:t xml:space="preserve">Dokumenty vydané </w:t>
      </w:r>
      <w:r>
        <w:rPr>
          <w:sz w:val="16"/>
          <w:szCs w:val="16"/>
        </w:rPr>
        <w:t>Sprostredkovateľ</w:t>
      </w:r>
      <w:r w:rsidRPr="00EF3906">
        <w:rPr>
          <w:sz w:val="16"/>
          <w:szCs w:val="16"/>
        </w:rPr>
        <w:t>om na základe zákona o mechanizme, Systému</w:t>
      </w:r>
      <w:r w:rsidRPr="00B61A1A">
        <w:rPr>
          <w:sz w:val="16"/>
          <w:szCs w:val="16"/>
        </w:rPr>
        <w:t xml:space="preserve"> implementácie </w:t>
      </w:r>
      <w:r>
        <w:rPr>
          <w:sz w:val="16"/>
          <w:szCs w:val="16"/>
        </w:rPr>
        <w:t>P</w:t>
      </w:r>
      <w:r w:rsidRPr="00B61A1A">
        <w:rPr>
          <w:sz w:val="16"/>
          <w:szCs w:val="16"/>
        </w:rPr>
        <w:t>lánu obnovy a odolnosti Slovenskej republiky</w:t>
      </w:r>
      <w:r w:rsidRPr="00093B38">
        <w:rPr>
          <w:sz w:val="16"/>
          <w:szCs w:val="16"/>
        </w:rPr>
        <w:t>, Nariadeni</w:t>
      </w:r>
      <w:r>
        <w:rPr>
          <w:sz w:val="16"/>
          <w:szCs w:val="16"/>
        </w:rPr>
        <w:t>a</w:t>
      </w:r>
      <w:r w:rsidRPr="00093B38">
        <w:rPr>
          <w:sz w:val="16"/>
          <w:szCs w:val="16"/>
        </w:rPr>
        <w:t xml:space="preserve"> (EÚ)2021/241) a v súlade so Zmluvou o PPM . Dokumentácia je pre zmluvné strany záväzná bez ohľadu na jej názov, ak </w:t>
      </w:r>
      <w:r>
        <w:rPr>
          <w:sz w:val="16"/>
          <w:szCs w:val="16"/>
        </w:rPr>
        <w:t>Vykonávateľ</w:t>
      </w:r>
      <w:r w:rsidRPr="00093B38">
        <w:rPr>
          <w:sz w:val="16"/>
          <w:szCs w:val="16"/>
        </w:rPr>
        <w:t xml:space="preserve"> jej záväznosť stanovil priamo v dokumente.</w:t>
      </w:r>
    </w:p>
  </w:footnote>
  <w:footnote w:id="5">
    <w:p w14:paraId="2BCE7E05" w14:textId="4ED900A0" w:rsidR="002B55BD" w:rsidRPr="00093B38" w:rsidRDefault="002B55BD" w:rsidP="003A3486">
      <w:pPr>
        <w:pStyle w:val="Textpoznmkypodiarou"/>
        <w:jc w:val="both"/>
        <w:rPr>
          <w:sz w:val="16"/>
          <w:szCs w:val="16"/>
        </w:rPr>
      </w:pPr>
      <w:r w:rsidRPr="00EF3906">
        <w:rPr>
          <w:rStyle w:val="Odkaznapoznmkupodiarou"/>
          <w:sz w:val="16"/>
          <w:szCs w:val="16"/>
        </w:rPr>
        <w:footnoteRef/>
      </w:r>
      <w:r w:rsidRPr="00EF3906">
        <w:rPr>
          <w:sz w:val="16"/>
          <w:szCs w:val="16"/>
        </w:rPr>
        <w:t xml:space="preserve"> Elektronická komunikácia prostredníctvom modulu elektronických schránok ÚPVS, zriadených každej zmluvnej strane v súlade so zákonom o e</w:t>
      </w:r>
      <w:r w:rsidRPr="00093B38">
        <w:rPr>
          <w:sz w:val="16"/>
          <w:szCs w:val="16"/>
        </w:rPr>
        <w:t>-Governmente</w:t>
      </w:r>
      <w:r>
        <w:rPr>
          <w:sz w:val="16"/>
          <w:szCs w:val="16"/>
        </w:rPr>
        <w:t>.</w:t>
      </w:r>
    </w:p>
  </w:footnote>
  <w:footnote w:id="6">
    <w:p w14:paraId="7DBBFC2F" w14:textId="77777777" w:rsidR="002B55BD" w:rsidRPr="00EF3906" w:rsidRDefault="002B55BD" w:rsidP="00F90E7F">
      <w:pPr>
        <w:pStyle w:val="Textpoznmkypodiarou"/>
        <w:jc w:val="both"/>
        <w:rPr>
          <w:sz w:val="16"/>
          <w:szCs w:val="16"/>
        </w:rPr>
      </w:pPr>
      <w:r w:rsidRPr="00EF3906">
        <w:rPr>
          <w:rStyle w:val="Odkaznapoznmkupodiarou"/>
          <w:sz w:val="16"/>
          <w:szCs w:val="16"/>
        </w:rPr>
        <w:footnoteRef/>
      </w:r>
      <w:r w:rsidRPr="00EF3906">
        <w:rPr>
          <w:sz w:val="16"/>
          <w:szCs w:val="16"/>
        </w:rPr>
        <w:t xml:space="preserve"> Návod a postupy na používanie ISPO sa nachádzajú:  </w:t>
      </w:r>
      <w:hyperlink r:id="rId2" w:history="1">
        <w:r w:rsidRPr="00093B38">
          <w:rPr>
            <w:rStyle w:val="Hypertextovprepojenie"/>
            <w:sz w:val="16"/>
            <w:szCs w:val="16"/>
          </w:rPr>
          <w:t>https://ispo.planobnovy.sk/app/podpora</w:t>
        </w:r>
      </w:hyperlink>
    </w:p>
  </w:footnote>
  <w:footnote w:id="7">
    <w:p w14:paraId="2FC69D0C" w14:textId="2931092E" w:rsidR="002B55BD" w:rsidRPr="00F66D72" w:rsidRDefault="002B55BD" w:rsidP="00F90E7F">
      <w:pPr>
        <w:pStyle w:val="Textpoznmkypodiarou"/>
        <w:jc w:val="both"/>
        <w:rPr>
          <w:sz w:val="16"/>
          <w:szCs w:val="16"/>
        </w:rPr>
      </w:pPr>
      <w:r w:rsidRPr="00F66D72">
        <w:rPr>
          <w:rStyle w:val="Odkaznapoznmkupodiarou"/>
          <w:sz w:val="16"/>
          <w:szCs w:val="16"/>
        </w:rPr>
        <w:footnoteRef/>
      </w:r>
      <w:r w:rsidRPr="00F66D72">
        <w:rPr>
          <w:sz w:val="16"/>
          <w:szCs w:val="16"/>
        </w:rPr>
        <w:t xml:space="preserve"> </w:t>
      </w:r>
      <w:r w:rsidRPr="00EF3906">
        <w:rPr>
          <w:sz w:val="16"/>
          <w:szCs w:val="16"/>
        </w:rPr>
        <w:t>v zmysle kapitoly 2</w:t>
      </w:r>
      <w:r>
        <w:rPr>
          <w:sz w:val="16"/>
          <w:szCs w:val="16"/>
        </w:rPr>
        <w:t>.</w:t>
      </w:r>
      <w:r w:rsidRPr="000266D5">
        <w:rPr>
          <w:sz w:val="16"/>
          <w:szCs w:val="16"/>
        </w:rPr>
        <w:t xml:space="preserve"> </w:t>
      </w:r>
      <w:r>
        <w:rPr>
          <w:sz w:val="16"/>
          <w:szCs w:val="16"/>
        </w:rPr>
        <w:t>Príruč</w:t>
      </w:r>
      <w:r w:rsidRPr="000266D5">
        <w:rPr>
          <w:sz w:val="16"/>
          <w:szCs w:val="16"/>
        </w:rPr>
        <w:t>ky</w:t>
      </w:r>
      <w:r>
        <w:rPr>
          <w:sz w:val="16"/>
          <w:szCs w:val="16"/>
        </w:rPr>
        <w:t xml:space="preserve"> pre Prijímateľa</w:t>
      </w:r>
    </w:p>
  </w:footnote>
  <w:footnote w:id="8">
    <w:p w14:paraId="68E0AA38" w14:textId="794EE115" w:rsidR="002B55BD" w:rsidRPr="00B75159" w:rsidRDefault="002B55BD" w:rsidP="00B75556">
      <w:pPr>
        <w:pStyle w:val="Textpoznmkypodiarou"/>
        <w:jc w:val="both"/>
        <w:rPr>
          <w:sz w:val="16"/>
          <w:szCs w:val="16"/>
        </w:rPr>
      </w:pPr>
      <w:r w:rsidRPr="00B75159">
        <w:rPr>
          <w:rStyle w:val="Odkaznapoznmkupodiarou"/>
          <w:sz w:val="16"/>
          <w:szCs w:val="16"/>
        </w:rPr>
        <w:footnoteRef/>
      </w:r>
      <w:r w:rsidRPr="00B75159">
        <w:rPr>
          <w:sz w:val="16"/>
          <w:szCs w:val="16"/>
        </w:rPr>
        <w:t xml:space="preserve"> Prijímateľ pri kategorizácii zmeny a spôsobe vykonania zmeny postupuje v súlade s čl. 10 ods. 3 VZP, v ktorom je uvedený podrobný popis zmien podľa odchýlky skutočného stavu realizácie projektu od stavu plánovaného.</w:t>
      </w:r>
    </w:p>
  </w:footnote>
  <w:footnote w:id="9">
    <w:p w14:paraId="0DEF04FB" w14:textId="6E638F40" w:rsidR="002B55BD" w:rsidRPr="000266D5" w:rsidRDefault="002B55BD" w:rsidP="00B75556">
      <w:pPr>
        <w:pStyle w:val="Textpoznmkypodiarou"/>
        <w:jc w:val="both"/>
        <w:rPr>
          <w:sz w:val="16"/>
          <w:szCs w:val="16"/>
        </w:rPr>
      </w:pPr>
      <w:r w:rsidRPr="00EF3906">
        <w:rPr>
          <w:rStyle w:val="Odkaznapoznmkupodiarou"/>
          <w:sz w:val="16"/>
          <w:szCs w:val="16"/>
        </w:rPr>
        <w:footnoteRef/>
      </w:r>
      <w:r w:rsidRPr="00EF3906">
        <w:rPr>
          <w:sz w:val="16"/>
          <w:szCs w:val="16"/>
        </w:rPr>
        <w:t xml:space="preserve"> Ods. 6.7 článku 6 Zmluvy o </w:t>
      </w:r>
      <w:r>
        <w:rPr>
          <w:sz w:val="16"/>
          <w:szCs w:val="16"/>
        </w:rPr>
        <w:t>PPM</w:t>
      </w:r>
      <w:r w:rsidRPr="00EF3906">
        <w:rPr>
          <w:sz w:val="16"/>
          <w:szCs w:val="16"/>
        </w:rPr>
        <w:t xml:space="preserve"> týmto nie je dotknutý.</w:t>
      </w:r>
    </w:p>
  </w:footnote>
  <w:footnote w:id="10">
    <w:p w14:paraId="4BD571F8" w14:textId="7F6F659B" w:rsidR="002B55BD" w:rsidRPr="002B6871" w:rsidRDefault="002B55BD" w:rsidP="00C0664C">
      <w:pPr>
        <w:pStyle w:val="Textpoznmkypodiarou"/>
        <w:jc w:val="both"/>
        <w:rPr>
          <w:sz w:val="16"/>
          <w:szCs w:val="16"/>
        </w:rPr>
      </w:pPr>
      <w:r w:rsidRPr="00EF3906">
        <w:rPr>
          <w:rStyle w:val="Odkaznapoznmkupodiarou"/>
          <w:sz w:val="16"/>
          <w:szCs w:val="16"/>
        </w:rPr>
        <w:footnoteRef/>
      </w:r>
      <w:r w:rsidRPr="00EF3906">
        <w:rPr>
          <w:sz w:val="16"/>
          <w:szCs w:val="16"/>
        </w:rPr>
        <w:t xml:space="preserve"> </w:t>
      </w:r>
      <w:r>
        <w:rPr>
          <w:sz w:val="16"/>
          <w:szCs w:val="16"/>
        </w:rPr>
        <w:t>Sprostredkovateľ</w:t>
      </w:r>
      <w:r w:rsidRPr="002B6871">
        <w:rPr>
          <w:sz w:val="16"/>
          <w:szCs w:val="16"/>
        </w:rPr>
        <w:t xml:space="preserve"> je oprávnený zobrať na vedomie formálnu zmenu projektu aj ex-post. </w:t>
      </w:r>
      <w:del w:id="97" w:author="Autor">
        <w:r w:rsidRPr="002B6871" w:rsidDel="002F4D87">
          <w:rPr>
            <w:sz w:val="16"/>
            <w:szCs w:val="16"/>
          </w:rPr>
          <w:delText xml:space="preserve">V prípade ak </w:delText>
        </w:r>
        <w:r w:rsidDel="002F4D87">
          <w:rPr>
            <w:sz w:val="16"/>
            <w:szCs w:val="16"/>
          </w:rPr>
          <w:delText>Sprostredkovate</w:delText>
        </w:r>
        <w:r w:rsidRPr="002B6871" w:rsidDel="002F4D87">
          <w:rPr>
            <w:sz w:val="16"/>
            <w:szCs w:val="16"/>
          </w:rPr>
          <w:delText xml:space="preserve">ľ zašle </w:delText>
        </w:r>
        <w:r w:rsidDel="002F4D87">
          <w:rPr>
            <w:sz w:val="16"/>
            <w:szCs w:val="16"/>
          </w:rPr>
          <w:delText>P</w:delText>
        </w:r>
        <w:r w:rsidRPr="002B6871" w:rsidDel="002F4D87">
          <w:rPr>
            <w:sz w:val="16"/>
            <w:szCs w:val="16"/>
          </w:rPr>
          <w:delText>rijímateľov</w:delText>
        </w:r>
        <w:r w:rsidDel="002F4D87">
          <w:rPr>
            <w:sz w:val="16"/>
            <w:szCs w:val="16"/>
          </w:rPr>
          <w:delText>i</w:delText>
        </w:r>
        <w:r w:rsidRPr="002B6871" w:rsidDel="002F4D87">
          <w:rPr>
            <w:sz w:val="16"/>
            <w:szCs w:val="16"/>
          </w:rPr>
          <w:delText xml:space="preserve"> odôvodnené stanovisko, že neakceptuje formálnu zmenu</w:delText>
        </w:r>
        <w:r w:rsidDel="002F4D87">
          <w:rPr>
            <w:sz w:val="16"/>
            <w:szCs w:val="16"/>
          </w:rPr>
          <w:delText>,</w:delText>
        </w:r>
        <w:r w:rsidRPr="002B6871" w:rsidDel="002F4D87">
          <w:rPr>
            <w:sz w:val="16"/>
            <w:szCs w:val="16"/>
          </w:rPr>
          <w:delText xml:space="preserve"> právne účinky nenastanú.</w:delText>
        </w:r>
      </w:del>
    </w:p>
  </w:footnote>
  <w:footnote w:id="11">
    <w:p w14:paraId="07525459" w14:textId="127CE42B" w:rsidR="002B55BD" w:rsidRDefault="002B55BD" w:rsidP="007D375C">
      <w:pPr>
        <w:pStyle w:val="Textpoznmkypodiarou"/>
      </w:pPr>
      <w:r w:rsidRPr="00F4367B">
        <w:rPr>
          <w:rStyle w:val="Odkaznapoznmkupodiarou"/>
          <w:sz w:val="16"/>
          <w:szCs w:val="16"/>
        </w:rPr>
        <w:footnoteRef/>
      </w:r>
      <w:r w:rsidRPr="00F4367B">
        <w:rPr>
          <w:sz w:val="16"/>
          <w:szCs w:val="16"/>
        </w:rPr>
        <w:t xml:space="preserve"> V nadpise dokumentu je potrebné vybrať možnosť „</w:t>
      </w:r>
      <w:r w:rsidRPr="00F52255">
        <w:rPr>
          <w:sz w:val="16"/>
          <w:szCs w:val="16"/>
        </w:rPr>
        <w:t>Oznámenie formálnej zmeny projektu</w:t>
      </w:r>
      <w:r w:rsidRPr="00F4367B">
        <w:rPr>
          <w:sz w:val="16"/>
          <w:szCs w:val="16"/>
        </w:rPr>
        <w:t>“</w:t>
      </w:r>
      <w:r>
        <w:rPr>
          <w:sz w:val="16"/>
          <w:szCs w:val="16"/>
        </w:rPr>
        <w:t>.</w:t>
      </w:r>
    </w:p>
  </w:footnote>
  <w:footnote w:id="12">
    <w:p w14:paraId="5949DDC7" w14:textId="77777777" w:rsidR="002B55BD" w:rsidRPr="002B6871" w:rsidRDefault="002B55BD" w:rsidP="00B75556">
      <w:pPr>
        <w:pStyle w:val="Textpoznmkypodiarou"/>
        <w:jc w:val="both"/>
        <w:rPr>
          <w:sz w:val="16"/>
          <w:szCs w:val="16"/>
        </w:rPr>
      </w:pPr>
      <w:r w:rsidRPr="00EF3906">
        <w:rPr>
          <w:rStyle w:val="Odkaznapoznmkupodiarou"/>
          <w:sz w:val="16"/>
          <w:szCs w:val="16"/>
        </w:rPr>
        <w:footnoteRef/>
      </w:r>
      <w:r w:rsidRPr="00EF3906">
        <w:rPr>
          <w:sz w:val="16"/>
          <w:szCs w:val="16"/>
        </w:rPr>
        <w:t xml:space="preserve"> v súlade s článkom 5 Zmluvy o PPM</w:t>
      </w:r>
    </w:p>
  </w:footnote>
  <w:footnote w:id="13">
    <w:p w14:paraId="01CE0180" w14:textId="77777777" w:rsidR="002B55BD" w:rsidRPr="0016564C" w:rsidRDefault="002B55BD" w:rsidP="00682604">
      <w:pPr>
        <w:pStyle w:val="Textpoznmkypodiarou"/>
        <w:ind w:left="142" w:hanging="142"/>
        <w:jc w:val="both"/>
        <w:rPr>
          <w:sz w:val="16"/>
          <w:szCs w:val="16"/>
        </w:rPr>
      </w:pPr>
      <w:r w:rsidRPr="00EF3906">
        <w:rPr>
          <w:rStyle w:val="Odkaznapoznmkupodiarou"/>
          <w:sz w:val="16"/>
          <w:szCs w:val="16"/>
        </w:rPr>
        <w:footnoteRef/>
      </w:r>
      <w:r w:rsidRPr="00EF3906">
        <w:rPr>
          <w:sz w:val="16"/>
          <w:szCs w:val="16"/>
        </w:rPr>
        <w:t xml:space="preserve"> V prípade potreby doplnenia informácií, resp. doplnenie relevantných príloh môže vzájomná komunikácia prebiehať</w:t>
      </w:r>
      <w:r>
        <w:rPr>
          <w:sz w:val="16"/>
          <w:szCs w:val="16"/>
        </w:rPr>
        <w:t xml:space="preserve"> taktiež aj</w:t>
      </w:r>
      <w:r w:rsidRPr="0016564C">
        <w:rPr>
          <w:sz w:val="16"/>
          <w:szCs w:val="16"/>
        </w:rPr>
        <w:t xml:space="preserve"> elektronicky prostredníctvom e-mailu.</w:t>
      </w:r>
    </w:p>
  </w:footnote>
  <w:footnote w:id="14">
    <w:p w14:paraId="2ED69E81" w14:textId="32036ED2" w:rsidR="002B55BD" w:rsidRPr="005D76B6" w:rsidRDefault="002B55BD">
      <w:pPr>
        <w:pStyle w:val="Textpoznmkypodiarou"/>
        <w:rPr>
          <w:sz w:val="16"/>
          <w:szCs w:val="16"/>
        </w:rPr>
      </w:pPr>
      <w:r w:rsidRPr="005D76B6">
        <w:rPr>
          <w:rStyle w:val="Odkaznapoznmkupodiarou"/>
          <w:sz w:val="16"/>
          <w:szCs w:val="16"/>
        </w:rPr>
        <w:footnoteRef/>
      </w:r>
      <w:r w:rsidRPr="005D76B6">
        <w:rPr>
          <w:sz w:val="16"/>
          <w:szCs w:val="16"/>
        </w:rPr>
        <w:t xml:space="preserve"> V </w:t>
      </w:r>
      <w:r>
        <w:rPr>
          <w:sz w:val="16"/>
          <w:szCs w:val="16"/>
        </w:rPr>
        <w:t>nadpise</w:t>
      </w:r>
      <w:r w:rsidRPr="005D76B6">
        <w:rPr>
          <w:sz w:val="16"/>
          <w:szCs w:val="16"/>
        </w:rPr>
        <w:t xml:space="preserve"> dokumentu je potrebné vybrať možnosť „</w:t>
      </w:r>
      <w:r w:rsidRPr="00AF7C56">
        <w:rPr>
          <w:sz w:val="16"/>
          <w:szCs w:val="16"/>
        </w:rPr>
        <w:t>Oznámenie menej významnej zmeny projektu</w:t>
      </w:r>
      <w:r>
        <w:rPr>
          <w:sz w:val="16"/>
          <w:szCs w:val="16"/>
        </w:rPr>
        <w:t>“.</w:t>
      </w:r>
    </w:p>
  </w:footnote>
  <w:footnote w:id="15">
    <w:p w14:paraId="571C35AF" w14:textId="5F18009C" w:rsidR="002B55BD" w:rsidRPr="0016564C" w:rsidRDefault="002B55BD" w:rsidP="00B75556">
      <w:pPr>
        <w:pStyle w:val="Textpoznmkypodiarou"/>
        <w:jc w:val="both"/>
        <w:rPr>
          <w:sz w:val="16"/>
          <w:szCs w:val="16"/>
        </w:rPr>
      </w:pPr>
      <w:r w:rsidRPr="00EF3906">
        <w:rPr>
          <w:rStyle w:val="Odkaznapoznmkupodiarou"/>
          <w:sz w:val="16"/>
          <w:szCs w:val="16"/>
        </w:rPr>
        <w:footnoteRef/>
      </w:r>
      <w:r w:rsidRPr="00EF3906">
        <w:rPr>
          <w:sz w:val="16"/>
          <w:szCs w:val="16"/>
        </w:rPr>
        <w:t xml:space="preserve"> Právne účinky nenastanú ak </w:t>
      </w:r>
      <w:r>
        <w:rPr>
          <w:sz w:val="16"/>
          <w:szCs w:val="16"/>
        </w:rPr>
        <w:t>Sprostredkovateľ</w:t>
      </w:r>
      <w:r w:rsidRPr="00EF3906">
        <w:rPr>
          <w:sz w:val="16"/>
          <w:szCs w:val="16"/>
        </w:rPr>
        <w:t xml:space="preserve"> neakceptuje zmenu</w:t>
      </w:r>
      <w:r>
        <w:rPr>
          <w:sz w:val="16"/>
          <w:szCs w:val="16"/>
        </w:rPr>
        <w:t>.</w:t>
      </w:r>
    </w:p>
  </w:footnote>
  <w:footnote w:id="16">
    <w:p w14:paraId="54172BA5" w14:textId="717E85C6" w:rsidR="002B55BD" w:rsidRPr="005D76B6" w:rsidRDefault="002B55BD">
      <w:pPr>
        <w:pStyle w:val="Textpoznmkypodiarou"/>
        <w:rPr>
          <w:sz w:val="16"/>
          <w:szCs w:val="16"/>
        </w:rPr>
      </w:pPr>
      <w:r w:rsidRPr="005D76B6">
        <w:rPr>
          <w:rStyle w:val="Odkaznapoznmkupodiarou"/>
          <w:sz w:val="16"/>
          <w:szCs w:val="16"/>
        </w:rPr>
        <w:footnoteRef/>
      </w:r>
      <w:r w:rsidRPr="005D76B6">
        <w:rPr>
          <w:sz w:val="16"/>
          <w:szCs w:val="16"/>
        </w:rPr>
        <w:t xml:space="preserve"> V </w:t>
      </w:r>
      <w:r>
        <w:rPr>
          <w:sz w:val="16"/>
          <w:szCs w:val="16"/>
        </w:rPr>
        <w:t>nadpis</w:t>
      </w:r>
      <w:r w:rsidRPr="005D76B6">
        <w:rPr>
          <w:sz w:val="16"/>
          <w:szCs w:val="16"/>
        </w:rPr>
        <w:t>e dokumentu je potrebné vybrať možnosť „Žiadosť o povolenie vykonania zmeny v Zmluve o PPM (významná zmena projektu)“</w:t>
      </w:r>
      <w:r>
        <w:rPr>
          <w:sz w:val="16"/>
          <w:szCs w:val="16"/>
        </w:rPr>
        <w:t>.</w:t>
      </w:r>
    </w:p>
  </w:footnote>
  <w:footnote w:id="17">
    <w:p w14:paraId="70445E87" w14:textId="77777777" w:rsidR="002B55BD" w:rsidRPr="000D3312" w:rsidRDefault="002B55BD" w:rsidP="00B75556">
      <w:pPr>
        <w:pStyle w:val="Textpoznmkypodiarou"/>
        <w:jc w:val="both"/>
        <w:rPr>
          <w:sz w:val="16"/>
          <w:szCs w:val="16"/>
        </w:rPr>
      </w:pPr>
      <w:r w:rsidRPr="00EF3906">
        <w:rPr>
          <w:rStyle w:val="Odkaznapoznmkupodiarou"/>
          <w:sz w:val="16"/>
          <w:szCs w:val="16"/>
        </w:rPr>
        <w:footnoteRef/>
      </w:r>
      <w:r w:rsidRPr="00EF3906">
        <w:rPr>
          <w:sz w:val="16"/>
          <w:szCs w:val="16"/>
        </w:rPr>
        <w:t xml:space="preserve"> </w:t>
      </w:r>
      <w:r>
        <w:rPr>
          <w:sz w:val="16"/>
          <w:szCs w:val="16"/>
        </w:rPr>
        <w:t>Predmet projektu je u</w:t>
      </w:r>
      <w:r w:rsidRPr="000D3312">
        <w:rPr>
          <w:sz w:val="16"/>
          <w:szCs w:val="16"/>
        </w:rPr>
        <w:t>vedený v prílohe č. 2 Opise projektu Zmluvy o</w:t>
      </w:r>
      <w:r>
        <w:rPr>
          <w:sz w:val="16"/>
          <w:szCs w:val="16"/>
        </w:rPr>
        <w:t> </w:t>
      </w:r>
      <w:r w:rsidRPr="000D3312">
        <w:rPr>
          <w:sz w:val="16"/>
          <w:szCs w:val="16"/>
        </w:rPr>
        <w:t>PPM</w:t>
      </w:r>
      <w:r>
        <w:rPr>
          <w:sz w:val="16"/>
          <w:szCs w:val="16"/>
        </w:rPr>
        <w:t xml:space="preserve"> v bode V.</w:t>
      </w:r>
    </w:p>
  </w:footnote>
  <w:footnote w:id="18">
    <w:p w14:paraId="09EB5DBA" w14:textId="027CAAAF" w:rsidR="002B55BD" w:rsidRPr="005F5303" w:rsidRDefault="002B55BD" w:rsidP="00D7482A">
      <w:pPr>
        <w:pStyle w:val="Textpoznmkypodiarou"/>
        <w:jc w:val="both"/>
        <w:rPr>
          <w:sz w:val="16"/>
          <w:szCs w:val="16"/>
        </w:rPr>
      </w:pPr>
      <w:r w:rsidRPr="00EF3906">
        <w:rPr>
          <w:rStyle w:val="Odkaznapoznmkupodiarou"/>
          <w:sz w:val="16"/>
          <w:szCs w:val="16"/>
        </w:rPr>
        <w:footnoteRef/>
      </w:r>
      <w:r w:rsidR="7D04B142" w:rsidRPr="00EF3906">
        <w:rPr>
          <w:sz w:val="16"/>
          <w:szCs w:val="16"/>
        </w:rPr>
        <w:t xml:space="preserve"> V</w:t>
      </w:r>
      <w:r w:rsidR="7D04B142" w:rsidRPr="00E3019E">
        <w:rPr>
          <w:sz w:val="16"/>
          <w:szCs w:val="16"/>
        </w:rPr>
        <w:t xml:space="preserve"> prípade, ak bude v rámci projektu vo vzťahu k predmetu projektu vykonaných viacero verejných obstarávaní/obstarávaní, potom sa za začiatok aktivít projektu použije termínovo prvá takáto zmluva s dodávateľom, prípadne dokument určujúci začiatok realizácie </w:t>
      </w:r>
      <w:r w:rsidR="7D04B142">
        <w:rPr>
          <w:sz w:val="16"/>
          <w:szCs w:val="16"/>
        </w:rPr>
        <w:t>aktivít projektu</w:t>
      </w:r>
      <w:r w:rsidR="7D04B142" w:rsidRPr="00E3019E">
        <w:rPr>
          <w:sz w:val="16"/>
          <w:szCs w:val="16"/>
        </w:rPr>
        <w:t xml:space="preserve"> vyplývajúci z takejto zmluvy.</w:t>
      </w:r>
    </w:p>
  </w:footnote>
  <w:footnote w:id="19">
    <w:p w14:paraId="257765A4" w14:textId="305B6A22" w:rsidR="002B55BD" w:rsidRPr="00E3019E" w:rsidRDefault="002B55BD" w:rsidP="005F5303">
      <w:pPr>
        <w:pStyle w:val="Textpoznmkypodiarou"/>
        <w:jc w:val="both"/>
        <w:rPr>
          <w:sz w:val="16"/>
          <w:szCs w:val="16"/>
        </w:rPr>
      </w:pPr>
      <w:r w:rsidRPr="00EF3906">
        <w:rPr>
          <w:rStyle w:val="Odkaznapoznmkupodiarou"/>
          <w:sz w:val="16"/>
          <w:szCs w:val="16"/>
        </w:rPr>
        <w:footnoteRef/>
      </w:r>
      <w:r w:rsidRPr="00EF3906">
        <w:rPr>
          <w:sz w:val="16"/>
          <w:szCs w:val="16"/>
        </w:rPr>
        <w:t xml:space="preserve"> v zmysle kapitoly 3.2. tejto </w:t>
      </w:r>
      <w:r>
        <w:rPr>
          <w:sz w:val="16"/>
          <w:szCs w:val="16"/>
        </w:rPr>
        <w:t>Príruč</w:t>
      </w:r>
      <w:r w:rsidRPr="00EF3906">
        <w:rPr>
          <w:sz w:val="16"/>
          <w:szCs w:val="16"/>
        </w:rPr>
        <w:t>ky</w:t>
      </w:r>
    </w:p>
  </w:footnote>
  <w:footnote w:id="20">
    <w:p w14:paraId="7082F97A" w14:textId="7242DE25" w:rsidR="002B55BD" w:rsidRPr="000D3312" w:rsidRDefault="002B55BD" w:rsidP="005F5303">
      <w:pPr>
        <w:pStyle w:val="Textpoznmkypodiarou"/>
        <w:jc w:val="both"/>
        <w:rPr>
          <w:sz w:val="16"/>
          <w:szCs w:val="16"/>
        </w:rPr>
      </w:pPr>
      <w:r w:rsidRPr="00EF3906">
        <w:rPr>
          <w:rStyle w:val="Odkaznapoznmkupodiarou"/>
          <w:sz w:val="16"/>
          <w:szCs w:val="16"/>
        </w:rPr>
        <w:footnoteRef/>
      </w:r>
      <w:r w:rsidRPr="00EF3906">
        <w:rPr>
          <w:sz w:val="16"/>
          <w:szCs w:val="16"/>
        </w:rPr>
        <w:t xml:space="preserve"> </w:t>
      </w:r>
      <w:r>
        <w:rPr>
          <w:sz w:val="16"/>
          <w:szCs w:val="16"/>
        </w:rPr>
        <w:t>V danom prípade sa jedná o menej významnú zmenu.</w:t>
      </w:r>
    </w:p>
  </w:footnote>
  <w:footnote w:id="21">
    <w:p w14:paraId="6BA9A04C" w14:textId="2EE1B6A2" w:rsidR="002B55BD" w:rsidRPr="000D3312" w:rsidRDefault="002B55BD" w:rsidP="005F5303">
      <w:pPr>
        <w:pStyle w:val="Textpoznmkypodiarou"/>
        <w:jc w:val="both"/>
        <w:rPr>
          <w:sz w:val="16"/>
          <w:szCs w:val="16"/>
        </w:rPr>
      </w:pPr>
      <w:r w:rsidRPr="00EF3906">
        <w:rPr>
          <w:rStyle w:val="Odkaznapoznmkupodiarou"/>
          <w:sz w:val="16"/>
          <w:szCs w:val="16"/>
        </w:rPr>
        <w:footnoteRef/>
      </w:r>
      <w:r w:rsidRPr="00EF3906">
        <w:rPr>
          <w:sz w:val="16"/>
          <w:szCs w:val="16"/>
        </w:rPr>
        <w:t xml:space="preserve"> </w:t>
      </w:r>
      <w:r>
        <w:rPr>
          <w:sz w:val="16"/>
          <w:szCs w:val="16"/>
        </w:rPr>
        <w:t>V danom prípade sa jedná o </w:t>
      </w:r>
      <w:r w:rsidRPr="002D0EEF">
        <w:rPr>
          <w:sz w:val="16"/>
          <w:szCs w:val="16"/>
        </w:rPr>
        <w:t>významnú zmenu</w:t>
      </w:r>
      <w:r>
        <w:rPr>
          <w:sz w:val="16"/>
          <w:szCs w:val="16"/>
        </w:rPr>
        <w:t>.</w:t>
      </w:r>
    </w:p>
  </w:footnote>
  <w:footnote w:id="22">
    <w:p w14:paraId="657781DD" w14:textId="3A91F644" w:rsidR="002B55BD" w:rsidRPr="00E3019E" w:rsidRDefault="002B55BD" w:rsidP="00D7482A">
      <w:pPr>
        <w:pStyle w:val="Textpoznmkypodiarou"/>
        <w:jc w:val="both"/>
        <w:rPr>
          <w:sz w:val="16"/>
          <w:szCs w:val="16"/>
        </w:rPr>
      </w:pPr>
      <w:r w:rsidRPr="00EF3906">
        <w:rPr>
          <w:rStyle w:val="Odkaznapoznmkupodiarou"/>
          <w:sz w:val="16"/>
          <w:szCs w:val="16"/>
        </w:rPr>
        <w:footnoteRef/>
      </w:r>
      <w:r w:rsidRPr="00EF3906">
        <w:rPr>
          <w:sz w:val="16"/>
          <w:szCs w:val="16"/>
        </w:rPr>
        <w:t xml:space="preserve"> </w:t>
      </w:r>
      <w:r>
        <w:rPr>
          <w:sz w:val="16"/>
          <w:szCs w:val="16"/>
        </w:rPr>
        <w:t>Podľa §2 ods. 2 a ods. 3 zákona o</w:t>
      </w:r>
      <w:r w:rsidRPr="00801889">
        <w:rPr>
          <w:sz w:val="16"/>
          <w:szCs w:val="16"/>
        </w:rPr>
        <w:t xml:space="preserve"> </w:t>
      </w:r>
      <w:r w:rsidRPr="00EF3906">
        <w:rPr>
          <w:sz w:val="16"/>
          <w:szCs w:val="16"/>
        </w:rPr>
        <w:t>Zákon o registri partnerov verejného sekto</w:t>
      </w:r>
      <w:r w:rsidRPr="00352C14">
        <w:rPr>
          <w:sz w:val="16"/>
          <w:szCs w:val="16"/>
        </w:rPr>
        <w:t xml:space="preserve">ra </w:t>
      </w:r>
      <w:r>
        <w:rPr>
          <w:sz w:val="16"/>
          <w:szCs w:val="16"/>
        </w:rPr>
        <w:t>je dodávateľ povinný byť za</w:t>
      </w:r>
      <w:r w:rsidRPr="00352C14">
        <w:rPr>
          <w:sz w:val="16"/>
          <w:szCs w:val="16"/>
        </w:rPr>
        <w:t>p</w:t>
      </w:r>
      <w:r>
        <w:rPr>
          <w:sz w:val="16"/>
          <w:szCs w:val="16"/>
        </w:rPr>
        <w:t>ísaný</w:t>
      </w:r>
      <w:r w:rsidRPr="00352C14">
        <w:rPr>
          <w:sz w:val="16"/>
          <w:szCs w:val="16"/>
        </w:rPr>
        <w:t xml:space="preserve"> do RPVS v prípade uzavretia zmluvy s verejným sektorom (prípadne s osobou, ktorá takúto zmluvu uzatvára ako hlavný dodávateľ), ktorej hodnota je viac ako 100 000 EUR pri jednorazovom plnení alebo 250 000 EUR pri postupnom plnení v rámci jednej zmluvy. Hodnota DPH sa do týchto limitov nezapočítava</w:t>
      </w:r>
      <w:r>
        <w:rPr>
          <w:sz w:val="16"/>
          <w:szCs w:val="16"/>
        </w:rPr>
        <w:t>.</w:t>
      </w:r>
    </w:p>
  </w:footnote>
  <w:footnote w:id="23">
    <w:p w14:paraId="34BDD7AC" w14:textId="77777777" w:rsidR="002B55BD" w:rsidRPr="00B51C86" w:rsidRDefault="002B55BD" w:rsidP="00300F12">
      <w:pPr>
        <w:pStyle w:val="Textpoznmkypodiarou"/>
        <w:jc w:val="both"/>
        <w:rPr>
          <w:sz w:val="16"/>
          <w:szCs w:val="16"/>
        </w:rPr>
      </w:pPr>
      <w:r w:rsidRPr="00EF3906">
        <w:rPr>
          <w:rStyle w:val="Odkaznapoznmkupodiarou"/>
          <w:sz w:val="16"/>
          <w:szCs w:val="16"/>
        </w:rPr>
        <w:footnoteRef/>
      </w:r>
      <w:r w:rsidRPr="00EF3906">
        <w:rPr>
          <w:sz w:val="16"/>
          <w:szCs w:val="16"/>
        </w:rPr>
        <w:t xml:space="preserve"> V prípade, ak je softvér súčasťou obstarávanej technológie, je potrebné ho v podrobnom rozpočte projektu zaradiť do skupiny výdavkov „022 Samostatné hnuteľné veci a súbory hnu</w:t>
      </w:r>
      <w:r w:rsidRPr="00B51C86">
        <w:rPr>
          <w:sz w:val="16"/>
          <w:szCs w:val="16"/>
        </w:rPr>
        <w:t>teľných vecí“.</w:t>
      </w:r>
    </w:p>
  </w:footnote>
  <w:footnote w:id="24">
    <w:p w14:paraId="7207B9E6" w14:textId="77777777" w:rsidR="002B55BD" w:rsidRPr="00B51C86" w:rsidRDefault="002B55BD" w:rsidP="00300F12">
      <w:pPr>
        <w:pStyle w:val="Textpoznmkypodiarou"/>
        <w:jc w:val="both"/>
        <w:rPr>
          <w:sz w:val="16"/>
          <w:szCs w:val="16"/>
        </w:rPr>
      </w:pPr>
      <w:r w:rsidRPr="00EF3906">
        <w:rPr>
          <w:rStyle w:val="Odkaznapoznmkupodiarou"/>
          <w:sz w:val="16"/>
          <w:szCs w:val="16"/>
        </w:rPr>
        <w:footnoteRef/>
      </w:r>
      <w:r w:rsidRPr="00EF3906">
        <w:rPr>
          <w:sz w:val="16"/>
          <w:szCs w:val="16"/>
        </w:rPr>
        <w:t xml:space="preserve"> Technickým zhodnotením softvéru sa rozumie rozšírenie programového produktu o nové funkcie, funkčná zmena aplikácie, ktorá nevyplýva zo zmenených legislatívnych podmienok, zdokonalenie používaného softvérového produktu, nahradenie programu</w:t>
      </w:r>
      <w:r w:rsidRPr="00B51C86">
        <w:rPr>
          <w:sz w:val="16"/>
          <w:szCs w:val="16"/>
        </w:rPr>
        <w:t xml:space="preserve"> novšou vylepšenou aplikáciou a pod. Technickým zhodnotením softvéru nie je aktualizácia existujúceho programového produktu, napr. prispôsobenie programu platnej legislatíve, odstránenie chýb programu, zmena dát v databáze (update). Update nie je technickým zhodnotením softvéru a účtuje sa na ťarchu účtu nákladov.</w:t>
      </w:r>
    </w:p>
  </w:footnote>
  <w:footnote w:id="25">
    <w:p w14:paraId="2D739348" w14:textId="11F835E9" w:rsidR="002B55BD" w:rsidRPr="00E3019E" w:rsidRDefault="002B55BD" w:rsidP="00F04328">
      <w:pPr>
        <w:pStyle w:val="Textpoznmkypodiarou"/>
        <w:jc w:val="both"/>
        <w:rPr>
          <w:sz w:val="16"/>
          <w:szCs w:val="16"/>
        </w:rPr>
      </w:pPr>
      <w:r w:rsidRPr="00EF3906">
        <w:rPr>
          <w:rStyle w:val="Odkaznapoznmkupodiarou"/>
          <w:sz w:val="16"/>
          <w:szCs w:val="16"/>
        </w:rPr>
        <w:footnoteRef/>
      </w:r>
      <w:r w:rsidRPr="00EF3906">
        <w:rPr>
          <w:sz w:val="16"/>
          <w:szCs w:val="16"/>
        </w:rPr>
        <w:t xml:space="preserve"> Definícia „dvojitého financovania“ podľa čl. 9 nariadenia o</w:t>
      </w:r>
      <w:r>
        <w:rPr>
          <w:sz w:val="16"/>
          <w:szCs w:val="16"/>
        </w:rPr>
        <w:t> </w:t>
      </w:r>
      <w:r w:rsidRPr="00EF3906">
        <w:rPr>
          <w:sz w:val="16"/>
          <w:szCs w:val="16"/>
        </w:rPr>
        <w:t>mechanizme</w:t>
      </w:r>
      <w:r>
        <w:rPr>
          <w:sz w:val="16"/>
          <w:szCs w:val="16"/>
        </w:rPr>
        <w:t>.</w:t>
      </w:r>
    </w:p>
  </w:footnote>
  <w:footnote w:id="26">
    <w:p w14:paraId="45E60C32" w14:textId="77777777" w:rsidR="002B55BD" w:rsidRPr="00EF3906" w:rsidRDefault="002B55BD" w:rsidP="00D7482A">
      <w:pPr>
        <w:pStyle w:val="Textpoznmkypodiarou"/>
        <w:jc w:val="both"/>
        <w:rPr>
          <w:sz w:val="16"/>
          <w:szCs w:val="16"/>
        </w:rPr>
      </w:pPr>
      <w:r w:rsidRPr="00EF3906">
        <w:rPr>
          <w:rStyle w:val="Odkaznapoznmkupodiarou"/>
          <w:sz w:val="16"/>
          <w:szCs w:val="16"/>
        </w:rPr>
        <w:footnoteRef/>
      </w:r>
      <w:r w:rsidRPr="00EF3906">
        <w:rPr>
          <w:sz w:val="16"/>
          <w:szCs w:val="16"/>
        </w:rPr>
        <w:t xml:space="preserve"> </w:t>
      </w:r>
      <w:hyperlink r:id="rId3" w:history="1">
        <w:r w:rsidRPr="002B6871">
          <w:rPr>
            <w:rStyle w:val="Hypertextovprepojenie"/>
            <w:sz w:val="16"/>
            <w:szCs w:val="16"/>
          </w:rPr>
          <w:t>https://www.uvo.gov.sk/eu-a-zahranicie/zelene-verejne-obstaravanie</w:t>
        </w:r>
      </w:hyperlink>
    </w:p>
    <w:p w14:paraId="256EA83E" w14:textId="77777777" w:rsidR="002B55BD" w:rsidRPr="002B6871" w:rsidRDefault="002B55BD" w:rsidP="00F04328">
      <w:pPr>
        <w:pStyle w:val="Textpoznmkypodiarou"/>
        <w:jc w:val="both"/>
        <w:rPr>
          <w:sz w:val="16"/>
          <w:szCs w:val="16"/>
        </w:rPr>
      </w:pPr>
      <w:r w:rsidRPr="002B6871">
        <w:rPr>
          <w:sz w:val="16"/>
          <w:szCs w:val="16"/>
        </w:rPr>
        <w:t xml:space="preserve">   </w:t>
      </w:r>
      <w:hyperlink r:id="rId4" w:history="1">
        <w:r w:rsidRPr="002B6871">
          <w:rPr>
            <w:rStyle w:val="Hypertextovprepojenie"/>
            <w:sz w:val="16"/>
            <w:szCs w:val="16"/>
          </w:rPr>
          <w:t>https://www.uvo.gov.sk/extdoc/12917</w:t>
        </w:r>
      </w:hyperlink>
      <w:r w:rsidRPr="00EF3906">
        <w:rPr>
          <w:sz w:val="16"/>
          <w:szCs w:val="16"/>
        </w:rPr>
        <w:t xml:space="preserve"> </w:t>
      </w:r>
    </w:p>
    <w:p w14:paraId="21391057" w14:textId="77777777" w:rsidR="002B55BD" w:rsidRPr="002B6871" w:rsidRDefault="002B55BD" w:rsidP="00F04328">
      <w:pPr>
        <w:pStyle w:val="Textpoznmkypodiarou"/>
        <w:jc w:val="both"/>
        <w:rPr>
          <w:sz w:val="16"/>
          <w:szCs w:val="16"/>
        </w:rPr>
      </w:pPr>
      <w:r w:rsidRPr="002B6871">
        <w:rPr>
          <w:sz w:val="16"/>
          <w:szCs w:val="16"/>
        </w:rPr>
        <w:t xml:space="preserve">   </w:t>
      </w:r>
      <w:hyperlink r:id="rId5" w:history="1">
        <w:r w:rsidRPr="002B6871">
          <w:rPr>
            <w:rStyle w:val="Hypertextovprepojenie"/>
            <w:sz w:val="16"/>
            <w:szCs w:val="16"/>
          </w:rPr>
          <w:t>https://ec.europa.eu/docsroom/documents/45767/attachments/1/translations/sk/renditions/native</w:t>
        </w:r>
      </w:hyperlink>
      <w:r w:rsidRPr="00EF3906">
        <w:rPr>
          <w:sz w:val="16"/>
          <w:szCs w:val="16"/>
        </w:rPr>
        <w:t xml:space="preserve"> </w:t>
      </w:r>
    </w:p>
  </w:footnote>
  <w:footnote w:id="27">
    <w:p w14:paraId="2534ADD4" w14:textId="77777777" w:rsidR="002B55BD" w:rsidRPr="00F04328" w:rsidRDefault="002B55BD" w:rsidP="00F04328">
      <w:pPr>
        <w:pStyle w:val="Textpoznmkypodiarou"/>
        <w:jc w:val="both"/>
        <w:rPr>
          <w:sz w:val="16"/>
          <w:szCs w:val="16"/>
        </w:rPr>
      </w:pPr>
      <w:r w:rsidRPr="00EF3906">
        <w:rPr>
          <w:rStyle w:val="Odkaznapoznmkupodiarou"/>
          <w:sz w:val="16"/>
          <w:szCs w:val="16"/>
        </w:rPr>
        <w:footnoteRef/>
      </w:r>
      <w:r w:rsidRPr="00EF3906">
        <w:rPr>
          <w:sz w:val="16"/>
          <w:szCs w:val="16"/>
        </w:rPr>
        <w:t xml:space="preserve"> </w:t>
      </w:r>
      <w:hyperlink r:id="rId6" w:history="1">
        <w:r w:rsidRPr="002B6871">
          <w:rPr>
            <w:rStyle w:val="Hypertextovprepojenie"/>
            <w:sz w:val="16"/>
            <w:szCs w:val="16"/>
          </w:rPr>
          <w:t>https://foaf.sk/clanky/konecny-uzivatel-vyhod/</w:t>
        </w:r>
      </w:hyperlink>
      <w:r w:rsidRPr="00F04328">
        <w:rPr>
          <w:sz w:val="16"/>
          <w:szCs w:val="16"/>
        </w:rPr>
        <w:t xml:space="preserve"> </w:t>
      </w:r>
    </w:p>
  </w:footnote>
  <w:footnote w:id="28">
    <w:p w14:paraId="70FD57C8" w14:textId="77777777" w:rsidR="002B55BD" w:rsidRPr="002B6871" w:rsidRDefault="002B55BD" w:rsidP="00F04328">
      <w:pPr>
        <w:pStyle w:val="Textpoznmkypodiarou"/>
        <w:jc w:val="both"/>
        <w:rPr>
          <w:sz w:val="16"/>
          <w:szCs w:val="16"/>
        </w:rPr>
      </w:pPr>
      <w:r w:rsidRPr="00EF3906">
        <w:rPr>
          <w:rStyle w:val="Odkaznapoznmkupodiarou"/>
          <w:sz w:val="16"/>
          <w:szCs w:val="16"/>
        </w:rPr>
        <w:footnoteRef/>
      </w:r>
      <w:r w:rsidRPr="00EF3906">
        <w:rPr>
          <w:sz w:val="16"/>
          <w:szCs w:val="16"/>
        </w:rPr>
        <w:t xml:space="preserve"> </w:t>
      </w:r>
      <w:hyperlink r:id="rId7" w:history="1">
        <w:r w:rsidRPr="002B6871">
          <w:rPr>
            <w:rStyle w:val="Hypertextovprepojenie"/>
            <w:sz w:val="16"/>
            <w:szCs w:val="16"/>
          </w:rPr>
          <w:t>https://www.crz.gov.sk/faq/</w:t>
        </w:r>
      </w:hyperlink>
      <w:r w:rsidRPr="00EF3906">
        <w:rPr>
          <w:sz w:val="16"/>
          <w:szCs w:val="16"/>
        </w:rPr>
        <w:t xml:space="preserve"> </w:t>
      </w:r>
    </w:p>
  </w:footnote>
  <w:footnote w:id="29">
    <w:p w14:paraId="04004DC6" w14:textId="6C379B15" w:rsidR="002B55BD" w:rsidRPr="00134652" w:rsidRDefault="002B55BD" w:rsidP="00D80A21">
      <w:pPr>
        <w:pStyle w:val="Odsekzoznamu"/>
        <w:spacing w:after="0" w:line="240" w:lineRule="auto"/>
        <w:ind w:left="0"/>
        <w:jc w:val="both"/>
      </w:pPr>
      <w:r w:rsidRPr="00D80A21">
        <w:rPr>
          <w:rStyle w:val="Odkaznapoznmkupodiarou"/>
          <w:sz w:val="16"/>
          <w:szCs w:val="16"/>
        </w:rPr>
        <w:footnoteRef/>
      </w:r>
      <w:r w:rsidRPr="00D80A21">
        <w:rPr>
          <w:sz w:val="16"/>
          <w:szCs w:val="16"/>
        </w:rPr>
        <w:t xml:space="preserve"> </w:t>
      </w:r>
      <w:r w:rsidRPr="00554679">
        <w:rPr>
          <w:sz w:val="16"/>
          <w:szCs w:val="16"/>
        </w:rPr>
        <w:t>Kontrol</w:t>
      </w:r>
      <w:r>
        <w:rPr>
          <w:sz w:val="16"/>
          <w:szCs w:val="16"/>
        </w:rPr>
        <w:t>a</w:t>
      </w:r>
      <w:r w:rsidRPr="00554679">
        <w:rPr>
          <w:sz w:val="16"/>
          <w:szCs w:val="16"/>
        </w:rPr>
        <w:t xml:space="preserve"> </w:t>
      </w:r>
      <w:r>
        <w:rPr>
          <w:sz w:val="16"/>
          <w:szCs w:val="16"/>
        </w:rPr>
        <w:t>verejného obstarávania</w:t>
      </w:r>
      <w:r w:rsidRPr="00554679">
        <w:rPr>
          <w:sz w:val="16"/>
          <w:szCs w:val="16"/>
        </w:rPr>
        <w:t xml:space="preserve"> po nadobudnutí účinnosti Zmluvy o PPM </w:t>
      </w:r>
      <w:r>
        <w:rPr>
          <w:sz w:val="16"/>
          <w:szCs w:val="16"/>
        </w:rPr>
        <w:t xml:space="preserve">sa </w:t>
      </w:r>
      <w:r w:rsidRPr="00554679">
        <w:rPr>
          <w:sz w:val="16"/>
          <w:szCs w:val="16"/>
        </w:rPr>
        <w:t>považ</w:t>
      </w:r>
      <w:r>
        <w:rPr>
          <w:sz w:val="16"/>
          <w:szCs w:val="16"/>
        </w:rPr>
        <w:t>uje</w:t>
      </w:r>
      <w:r w:rsidRPr="00554679">
        <w:rPr>
          <w:sz w:val="16"/>
          <w:szCs w:val="16"/>
        </w:rPr>
        <w:t xml:space="preserve"> za finančnú kontrolu vykonávanú ako AFK v zmysle § 8 zákona o finančnej kontrole. Základné pravidlá finančnej kontroly, oprávnenia a</w:t>
      </w:r>
      <w:r>
        <w:rPr>
          <w:sz w:val="16"/>
          <w:szCs w:val="16"/>
        </w:rPr>
        <w:t> </w:t>
      </w:r>
      <w:r w:rsidRPr="00554679">
        <w:rPr>
          <w:sz w:val="16"/>
          <w:szCs w:val="16"/>
        </w:rPr>
        <w:t xml:space="preserve">povinnosti </w:t>
      </w:r>
      <w:r>
        <w:rPr>
          <w:sz w:val="16"/>
          <w:szCs w:val="16"/>
        </w:rPr>
        <w:t>povinnej osoby</w:t>
      </w:r>
      <w:r w:rsidRPr="00554679">
        <w:rPr>
          <w:sz w:val="16"/>
          <w:szCs w:val="16"/>
        </w:rPr>
        <w:t xml:space="preserve"> v súvislosti s výkonom kontroly VO a oprávnenia a povinnosti </w:t>
      </w:r>
      <w:r>
        <w:rPr>
          <w:sz w:val="16"/>
          <w:szCs w:val="16"/>
        </w:rPr>
        <w:t>a o</w:t>
      </w:r>
      <w:r w:rsidRPr="00554679">
        <w:rPr>
          <w:sz w:val="16"/>
          <w:szCs w:val="16"/>
        </w:rPr>
        <w:t>soby oprávnenej vykonať finančnú kontrolu sú definované v § 20  zákona o finančnej kontrole.</w:t>
      </w:r>
    </w:p>
  </w:footnote>
  <w:footnote w:id="30">
    <w:p w14:paraId="1AB453D6" w14:textId="06FD9FE0" w:rsidR="002B55BD" w:rsidRPr="00DC7068" w:rsidRDefault="002B55BD" w:rsidP="00D80A21">
      <w:pPr>
        <w:pStyle w:val="Textpoznmkypodiarou"/>
        <w:jc w:val="both"/>
        <w:rPr>
          <w:sz w:val="16"/>
          <w:szCs w:val="16"/>
        </w:rPr>
      </w:pPr>
      <w:r w:rsidRPr="00DC7068">
        <w:rPr>
          <w:rStyle w:val="Odkaznapoznmkupodiarou"/>
          <w:sz w:val="16"/>
          <w:szCs w:val="16"/>
        </w:rPr>
        <w:footnoteRef/>
      </w:r>
      <w:r w:rsidRPr="00DC7068">
        <w:rPr>
          <w:sz w:val="16"/>
          <w:szCs w:val="16"/>
        </w:rPr>
        <w:t xml:space="preserve"> </w:t>
      </w:r>
      <w:r>
        <w:rPr>
          <w:sz w:val="16"/>
          <w:szCs w:val="16"/>
        </w:rPr>
        <w:t>P</w:t>
      </w:r>
      <w:r w:rsidRPr="00DC7068">
        <w:rPr>
          <w:sz w:val="16"/>
          <w:szCs w:val="16"/>
        </w:rPr>
        <w:t xml:space="preserve">odrobnosti k podkladom z Verejného obstarávania resp. obstarávania sú uvedené v kapitole </w:t>
      </w:r>
      <w:r w:rsidRPr="000730F2">
        <w:rPr>
          <w:sz w:val="16"/>
          <w:szCs w:val="16"/>
        </w:rPr>
        <w:t>4.3. tejto</w:t>
      </w:r>
      <w:r w:rsidRPr="00DC7068">
        <w:rPr>
          <w:sz w:val="16"/>
          <w:szCs w:val="16"/>
        </w:rPr>
        <w:t xml:space="preserve"> </w:t>
      </w:r>
      <w:r>
        <w:rPr>
          <w:sz w:val="16"/>
          <w:szCs w:val="16"/>
        </w:rPr>
        <w:t>Príruč</w:t>
      </w:r>
      <w:r w:rsidRPr="00DC7068">
        <w:rPr>
          <w:sz w:val="16"/>
          <w:szCs w:val="16"/>
        </w:rPr>
        <w:t>ky</w:t>
      </w:r>
    </w:p>
  </w:footnote>
  <w:footnote w:id="31">
    <w:p w14:paraId="13010758" w14:textId="77777777" w:rsidR="002B55BD" w:rsidRPr="00E3019E" w:rsidRDefault="002B55BD" w:rsidP="00D80A21">
      <w:pPr>
        <w:pStyle w:val="Textpoznmkypodiarou"/>
        <w:jc w:val="both"/>
        <w:rPr>
          <w:sz w:val="16"/>
          <w:szCs w:val="16"/>
        </w:rPr>
      </w:pPr>
      <w:r w:rsidRPr="00E3019E">
        <w:rPr>
          <w:rStyle w:val="Odkaznapoznmkupodiarou"/>
          <w:sz w:val="16"/>
          <w:szCs w:val="16"/>
        </w:rPr>
        <w:footnoteRef/>
      </w:r>
      <w:r w:rsidRPr="00E3019E">
        <w:rPr>
          <w:sz w:val="16"/>
          <w:szCs w:val="16"/>
        </w:rPr>
        <w:t xml:space="preserve"> </w:t>
      </w:r>
      <w:r>
        <w:rPr>
          <w:sz w:val="16"/>
          <w:szCs w:val="16"/>
        </w:rPr>
        <w:t>n</w:t>
      </w:r>
      <w:r w:rsidRPr="00E3019E">
        <w:rPr>
          <w:sz w:val="16"/>
          <w:szCs w:val="16"/>
        </w:rPr>
        <w:t>apr. z rámcovej dohody</w:t>
      </w:r>
    </w:p>
  </w:footnote>
  <w:footnote w:id="32">
    <w:p w14:paraId="29838334" w14:textId="7EE5C11A" w:rsidR="002B55BD" w:rsidRPr="00E3019E" w:rsidRDefault="002B55BD" w:rsidP="00D80A21">
      <w:pPr>
        <w:pStyle w:val="Textpoznmkypodiarou"/>
        <w:jc w:val="both"/>
        <w:rPr>
          <w:sz w:val="16"/>
          <w:szCs w:val="16"/>
        </w:rPr>
      </w:pPr>
      <w:r w:rsidRPr="00E3019E">
        <w:rPr>
          <w:rStyle w:val="Odkaznapoznmkupodiarou"/>
          <w:sz w:val="16"/>
          <w:szCs w:val="16"/>
        </w:rPr>
        <w:footnoteRef/>
      </w:r>
      <w:r w:rsidRPr="00E3019E">
        <w:rPr>
          <w:sz w:val="16"/>
          <w:szCs w:val="16"/>
        </w:rPr>
        <w:t xml:space="preserve"> </w:t>
      </w:r>
      <w:r>
        <w:rPr>
          <w:sz w:val="16"/>
          <w:szCs w:val="16"/>
        </w:rPr>
        <w:t>Ú</w:t>
      </w:r>
      <w:r w:rsidRPr="00740021">
        <w:rPr>
          <w:sz w:val="16"/>
          <w:szCs w:val="16"/>
        </w:rPr>
        <w:t>čtovn</w:t>
      </w:r>
      <w:r>
        <w:rPr>
          <w:sz w:val="16"/>
          <w:szCs w:val="16"/>
        </w:rPr>
        <w:t>é</w:t>
      </w:r>
      <w:r w:rsidRPr="00740021">
        <w:rPr>
          <w:sz w:val="16"/>
          <w:szCs w:val="16"/>
        </w:rPr>
        <w:t xml:space="preserve"> doklad</w:t>
      </w:r>
      <w:r>
        <w:rPr>
          <w:sz w:val="16"/>
          <w:szCs w:val="16"/>
        </w:rPr>
        <w:t>y</w:t>
      </w:r>
      <w:r w:rsidRPr="00740021">
        <w:rPr>
          <w:sz w:val="16"/>
          <w:szCs w:val="16"/>
        </w:rPr>
        <w:t xml:space="preserve"> </w:t>
      </w:r>
      <w:r>
        <w:rPr>
          <w:sz w:val="16"/>
          <w:szCs w:val="16"/>
        </w:rPr>
        <w:t>musia byť</w:t>
      </w:r>
      <w:r w:rsidRPr="00740021">
        <w:rPr>
          <w:sz w:val="16"/>
          <w:szCs w:val="16"/>
        </w:rPr>
        <w:t xml:space="preserve"> riadne evidované v účtovníctve Prijímateľa v súlade s všeobecne záväznými právnymi predpismi a</w:t>
      </w:r>
      <w:r>
        <w:rPr>
          <w:sz w:val="16"/>
          <w:szCs w:val="16"/>
        </w:rPr>
        <w:t> Z</w:t>
      </w:r>
      <w:r w:rsidRPr="00740021">
        <w:rPr>
          <w:sz w:val="16"/>
          <w:szCs w:val="16"/>
        </w:rPr>
        <w:t>mluvou</w:t>
      </w:r>
      <w:r>
        <w:rPr>
          <w:sz w:val="16"/>
          <w:szCs w:val="16"/>
        </w:rPr>
        <w:t xml:space="preserve"> o PPM</w:t>
      </w:r>
      <w:r w:rsidRPr="00740021">
        <w:rPr>
          <w:sz w:val="16"/>
          <w:szCs w:val="16"/>
        </w:rPr>
        <w:t xml:space="preserve">. Výdavky musia byť uhradené Prijímateľom a ich uhradenie musí byť doložené najneskôr pred ich predložením </w:t>
      </w:r>
      <w:r>
        <w:rPr>
          <w:sz w:val="16"/>
          <w:szCs w:val="16"/>
        </w:rPr>
        <w:t>Sprostredkovateľovi</w:t>
      </w:r>
      <w:r w:rsidRPr="00AB5607">
        <w:t xml:space="preserve"> </w:t>
      </w:r>
      <w:r w:rsidRPr="00AB5607">
        <w:rPr>
          <w:sz w:val="16"/>
          <w:szCs w:val="16"/>
        </w:rPr>
        <w:t>(pokiaľ sa nejedná o výdavky v rámci systému predfinancovania)</w:t>
      </w:r>
      <w:r w:rsidRPr="00740021">
        <w:rPr>
          <w:sz w:val="16"/>
          <w:szCs w:val="16"/>
        </w:rPr>
        <w:t>.</w:t>
      </w:r>
    </w:p>
  </w:footnote>
  <w:footnote w:id="33">
    <w:p w14:paraId="45903BFE" w14:textId="0E7DF006" w:rsidR="002B55BD" w:rsidRPr="00E3019E" w:rsidRDefault="002B55BD" w:rsidP="000208D6">
      <w:pPr>
        <w:pStyle w:val="Textpoznmkypodiarou"/>
        <w:jc w:val="both"/>
        <w:rPr>
          <w:sz w:val="16"/>
          <w:szCs w:val="16"/>
        </w:rPr>
      </w:pPr>
      <w:r w:rsidRPr="00E3019E">
        <w:rPr>
          <w:rStyle w:val="Odkaznapoznmkupodiarou"/>
          <w:sz w:val="16"/>
          <w:szCs w:val="16"/>
        </w:rPr>
        <w:footnoteRef/>
      </w:r>
      <w:r w:rsidRPr="00E3019E">
        <w:rPr>
          <w:sz w:val="16"/>
          <w:szCs w:val="16"/>
        </w:rPr>
        <w:t xml:space="preserve"> ak nebola uhradená celá suma faktúry, </w:t>
      </w:r>
      <w:r>
        <w:rPr>
          <w:sz w:val="16"/>
          <w:szCs w:val="16"/>
        </w:rPr>
        <w:t>Prijímateľ</w:t>
      </w:r>
      <w:r w:rsidRPr="00E3019E">
        <w:rPr>
          <w:sz w:val="16"/>
          <w:szCs w:val="16"/>
        </w:rPr>
        <w:t xml:space="preserve"> predkladá buď dobropis alebo doklad o úhrade neuhradenej časti faktúry;</w:t>
      </w:r>
    </w:p>
  </w:footnote>
  <w:footnote w:id="34">
    <w:p w14:paraId="495A60FB" w14:textId="0E3D5831" w:rsidR="002B55BD" w:rsidRPr="005E216A" w:rsidRDefault="002B55BD" w:rsidP="00D7482A">
      <w:pPr>
        <w:pStyle w:val="Textpoznmkypodiarou"/>
        <w:jc w:val="both"/>
        <w:rPr>
          <w:sz w:val="16"/>
          <w:szCs w:val="16"/>
        </w:rPr>
      </w:pPr>
      <w:r w:rsidRPr="005E216A">
        <w:rPr>
          <w:rStyle w:val="Odkaznapoznmkupodiarou"/>
          <w:sz w:val="16"/>
          <w:szCs w:val="16"/>
        </w:rPr>
        <w:footnoteRef/>
      </w:r>
      <w:r w:rsidRPr="005E216A">
        <w:rPr>
          <w:sz w:val="16"/>
          <w:szCs w:val="16"/>
        </w:rPr>
        <w:t xml:space="preserve"> V opodstatnených prípadoch môžu byť lehoty upravené na základe dohody medzi </w:t>
      </w:r>
      <w:r>
        <w:rPr>
          <w:sz w:val="16"/>
          <w:szCs w:val="16"/>
        </w:rPr>
        <w:t>Prijímateľ</w:t>
      </w:r>
      <w:r w:rsidRPr="005E216A">
        <w:rPr>
          <w:sz w:val="16"/>
          <w:szCs w:val="16"/>
        </w:rPr>
        <w:t>om a MŠVVa</w:t>
      </w:r>
      <w:r>
        <w:rPr>
          <w:sz w:val="16"/>
          <w:szCs w:val="16"/>
        </w:rPr>
        <w:t>M</w:t>
      </w:r>
      <w:r w:rsidRPr="005E216A">
        <w:rPr>
          <w:sz w:val="16"/>
          <w:szCs w:val="16"/>
        </w:rPr>
        <w:t xml:space="preserve"> SR a to tak, aby nebola prekročená lehota splatnosti faktúry. V prípade, ak </w:t>
      </w:r>
      <w:r>
        <w:rPr>
          <w:sz w:val="16"/>
          <w:szCs w:val="16"/>
        </w:rPr>
        <w:t>Prijímateľ</w:t>
      </w:r>
      <w:r w:rsidRPr="005E216A">
        <w:rPr>
          <w:sz w:val="16"/>
          <w:szCs w:val="16"/>
        </w:rPr>
        <w:t xml:space="preserve"> nepredloží ŽoP (poskytnutie predfinancovania) v uvedenej lehote, ale túto povinnosť poruší (ŽoP predloží neskôr) MŠVVa</w:t>
      </w:r>
      <w:r>
        <w:rPr>
          <w:sz w:val="16"/>
          <w:szCs w:val="16"/>
        </w:rPr>
        <w:t>M</w:t>
      </w:r>
      <w:r w:rsidRPr="005E216A">
        <w:rPr>
          <w:sz w:val="16"/>
          <w:szCs w:val="16"/>
        </w:rPr>
        <w:t xml:space="preserve"> SR pristúpi k spracovaniu takejto ŽoP za podmienky, že penále za omeškanie platby voči dodávateľovi/zhotoviteľovi znáša samotný </w:t>
      </w:r>
      <w:r>
        <w:rPr>
          <w:sz w:val="16"/>
          <w:szCs w:val="16"/>
        </w:rPr>
        <w:t>Prijímateľ</w:t>
      </w:r>
      <w:r w:rsidRPr="005E216A">
        <w:rPr>
          <w:sz w:val="16"/>
          <w:szCs w:val="16"/>
        </w:rPr>
        <w:t>.</w:t>
      </w:r>
    </w:p>
  </w:footnote>
  <w:footnote w:id="35">
    <w:p w14:paraId="2B4751A1" w14:textId="235AA65C" w:rsidR="002B55BD" w:rsidRPr="00DC7068" w:rsidRDefault="002B55BD" w:rsidP="000208D6">
      <w:pPr>
        <w:pStyle w:val="Textpoznmkypodiarou"/>
        <w:jc w:val="both"/>
        <w:rPr>
          <w:sz w:val="16"/>
          <w:szCs w:val="16"/>
        </w:rPr>
      </w:pPr>
      <w:r w:rsidRPr="00DC7068">
        <w:rPr>
          <w:rStyle w:val="Odkaznapoznmkupodiarou"/>
          <w:sz w:val="16"/>
          <w:szCs w:val="16"/>
        </w:rPr>
        <w:footnoteRef/>
      </w:r>
      <w:r w:rsidRPr="00DC7068">
        <w:rPr>
          <w:sz w:val="16"/>
          <w:szCs w:val="16"/>
        </w:rPr>
        <w:t xml:space="preserve"> </w:t>
      </w:r>
      <w:r>
        <w:rPr>
          <w:sz w:val="16"/>
          <w:szCs w:val="16"/>
        </w:rPr>
        <w:t>P</w:t>
      </w:r>
      <w:r w:rsidRPr="00DC7068">
        <w:rPr>
          <w:sz w:val="16"/>
          <w:szCs w:val="16"/>
        </w:rPr>
        <w:t xml:space="preserve">odrobnosti k podkladom z Verejného obstarávania resp. obstarávania sú uvedené v kapitole 4.3. tejto </w:t>
      </w:r>
      <w:r>
        <w:rPr>
          <w:sz w:val="16"/>
          <w:szCs w:val="16"/>
        </w:rPr>
        <w:t>Príruč</w:t>
      </w:r>
      <w:r w:rsidRPr="00DC7068">
        <w:rPr>
          <w:sz w:val="16"/>
          <w:szCs w:val="16"/>
        </w:rPr>
        <w:t>ky</w:t>
      </w:r>
      <w:r>
        <w:rPr>
          <w:sz w:val="16"/>
          <w:szCs w:val="16"/>
        </w:rPr>
        <w:t>.</w:t>
      </w:r>
    </w:p>
  </w:footnote>
  <w:footnote w:id="36">
    <w:p w14:paraId="6A135C29" w14:textId="77777777" w:rsidR="002B55BD" w:rsidRPr="00E3019E" w:rsidRDefault="002B55BD" w:rsidP="000208D6">
      <w:pPr>
        <w:pStyle w:val="Textpoznmkypodiarou"/>
        <w:jc w:val="both"/>
        <w:rPr>
          <w:sz w:val="16"/>
          <w:szCs w:val="16"/>
        </w:rPr>
      </w:pPr>
      <w:r w:rsidRPr="00E3019E">
        <w:rPr>
          <w:rStyle w:val="Odkaznapoznmkupodiarou"/>
          <w:sz w:val="16"/>
          <w:szCs w:val="16"/>
        </w:rPr>
        <w:footnoteRef/>
      </w:r>
      <w:r w:rsidRPr="00E3019E">
        <w:rPr>
          <w:sz w:val="16"/>
          <w:szCs w:val="16"/>
        </w:rPr>
        <w:t xml:space="preserve"> </w:t>
      </w:r>
      <w:r>
        <w:rPr>
          <w:sz w:val="16"/>
          <w:szCs w:val="16"/>
        </w:rPr>
        <w:t>n</w:t>
      </w:r>
      <w:r w:rsidRPr="00E3019E">
        <w:rPr>
          <w:sz w:val="16"/>
          <w:szCs w:val="16"/>
        </w:rPr>
        <w:t>apr. z rámcovej dohody</w:t>
      </w:r>
    </w:p>
  </w:footnote>
  <w:footnote w:id="37">
    <w:p w14:paraId="40193207" w14:textId="27C2B000" w:rsidR="002B55BD" w:rsidRPr="002B6871" w:rsidRDefault="002B55BD" w:rsidP="000208D6">
      <w:pPr>
        <w:pStyle w:val="Textpoznmkypodiarou"/>
        <w:jc w:val="both"/>
        <w:rPr>
          <w:sz w:val="16"/>
          <w:szCs w:val="16"/>
        </w:rPr>
      </w:pPr>
      <w:r w:rsidRPr="002B6871">
        <w:rPr>
          <w:rStyle w:val="Odkaznapoznmkupodiarou"/>
          <w:sz w:val="16"/>
          <w:szCs w:val="16"/>
        </w:rPr>
        <w:footnoteRef/>
      </w:r>
      <w:r w:rsidRPr="002B6871">
        <w:rPr>
          <w:sz w:val="16"/>
          <w:szCs w:val="16"/>
        </w:rPr>
        <w:t xml:space="preserve"> Najneskôr v posledný deň uvedeného obdobia</w:t>
      </w:r>
      <w:r>
        <w:rPr>
          <w:sz w:val="16"/>
          <w:szCs w:val="16"/>
        </w:rPr>
        <w:t>,</w:t>
      </w:r>
      <w:r w:rsidRPr="002B6871">
        <w:rPr>
          <w:sz w:val="16"/>
          <w:szCs w:val="16"/>
        </w:rPr>
        <w:t xml:space="preserve"> 10 pracovných dní odo dňa pripísania finančných prostriedkov na účte </w:t>
      </w:r>
      <w:r>
        <w:rPr>
          <w:sz w:val="16"/>
          <w:szCs w:val="16"/>
        </w:rPr>
        <w:t>Prijímateľ</w:t>
      </w:r>
      <w:r w:rsidRPr="002B6871">
        <w:rPr>
          <w:sz w:val="16"/>
          <w:szCs w:val="16"/>
        </w:rPr>
        <w:t>a/aktivácie rozpočtového opatrenia.</w:t>
      </w:r>
    </w:p>
  </w:footnote>
  <w:footnote w:id="38">
    <w:p w14:paraId="21A11C5F" w14:textId="7CCF6CE5" w:rsidR="002B55BD" w:rsidRPr="002B6871" w:rsidRDefault="002B55BD" w:rsidP="000208D6">
      <w:pPr>
        <w:pStyle w:val="Textpoznmkypodiarou"/>
        <w:jc w:val="both"/>
        <w:rPr>
          <w:sz w:val="16"/>
          <w:szCs w:val="16"/>
        </w:rPr>
      </w:pPr>
      <w:r w:rsidRPr="002B6871">
        <w:rPr>
          <w:rStyle w:val="Odkaznapoznmkupodiarou"/>
          <w:sz w:val="16"/>
          <w:szCs w:val="16"/>
        </w:rPr>
        <w:footnoteRef/>
      </w:r>
      <w:r w:rsidRPr="002B6871">
        <w:rPr>
          <w:sz w:val="16"/>
          <w:szCs w:val="16"/>
        </w:rPr>
        <w:t xml:space="preserve"> Viazaním výdavkov v rozpočte </w:t>
      </w:r>
      <w:r>
        <w:rPr>
          <w:sz w:val="16"/>
          <w:szCs w:val="16"/>
        </w:rPr>
        <w:t>Sprostredkovateľa</w:t>
      </w:r>
      <w:r w:rsidRPr="002B6871">
        <w:rPr>
          <w:sz w:val="16"/>
          <w:szCs w:val="16"/>
        </w:rPr>
        <w:t xml:space="preserve"> (rozpočet príslušnej vnútroorganizačnej jednotky) a navýšením limitov výdavkov </w:t>
      </w:r>
      <w:r>
        <w:rPr>
          <w:sz w:val="16"/>
          <w:szCs w:val="16"/>
        </w:rPr>
        <w:t>Prijímateľ</w:t>
      </w:r>
      <w:r w:rsidRPr="002B6871">
        <w:rPr>
          <w:sz w:val="16"/>
          <w:szCs w:val="16"/>
        </w:rPr>
        <w:t>a</w:t>
      </w:r>
      <w:r>
        <w:rPr>
          <w:sz w:val="16"/>
          <w:szCs w:val="16"/>
        </w:rPr>
        <w:t>.</w:t>
      </w:r>
    </w:p>
  </w:footnote>
  <w:footnote w:id="39">
    <w:p w14:paraId="3CCA3C95" w14:textId="442B4DD0" w:rsidR="002B55BD" w:rsidRPr="000208D6" w:rsidRDefault="002B55BD" w:rsidP="000208D6">
      <w:pPr>
        <w:pStyle w:val="Textpoznmkypodiarou"/>
        <w:jc w:val="both"/>
        <w:rPr>
          <w:sz w:val="16"/>
          <w:szCs w:val="16"/>
        </w:rPr>
      </w:pPr>
      <w:r w:rsidRPr="002B6871">
        <w:rPr>
          <w:rStyle w:val="Odkaznapoznmkupodiarou"/>
          <w:sz w:val="16"/>
          <w:szCs w:val="16"/>
        </w:rPr>
        <w:footnoteRef/>
      </w:r>
      <w:r w:rsidRPr="002B6871">
        <w:rPr>
          <w:sz w:val="16"/>
          <w:szCs w:val="16"/>
        </w:rPr>
        <w:t xml:space="preserve"> Rozumie sa prevod z účtu na účet</w:t>
      </w:r>
      <w:r>
        <w:rPr>
          <w:sz w:val="16"/>
          <w:szCs w:val="16"/>
        </w:rPr>
        <w:t>.</w:t>
      </w:r>
    </w:p>
  </w:footnote>
  <w:footnote w:id="40">
    <w:p w14:paraId="3582F254" w14:textId="77777777" w:rsidR="002B55BD" w:rsidRPr="00300F12" w:rsidRDefault="002B55BD" w:rsidP="000208D6">
      <w:pPr>
        <w:pStyle w:val="Textpoznmkypodiarou"/>
        <w:jc w:val="both"/>
        <w:rPr>
          <w:sz w:val="16"/>
          <w:szCs w:val="16"/>
        </w:rPr>
      </w:pPr>
      <w:r w:rsidRPr="00300F12">
        <w:rPr>
          <w:rStyle w:val="Odkaznapoznmkupodiarou"/>
          <w:sz w:val="16"/>
          <w:szCs w:val="16"/>
        </w:rPr>
        <w:footnoteRef/>
      </w:r>
      <w:r w:rsidRPr="00300F12">
        <w:rPr>
          <w:sz w:val="16"/>
          <w:szCs w:val="16"/>
        </w:rPr>
        <w:t xml:space="preserve"> formou „Oznámenia o formálnej zmene“</w:t>
      </w:r>
    </w:p>
  </w:footnote>
  <w:footnote w:id="41">
    <w:p w14:paraId="7B973DF4" w14:textId="77777777" w:rsidR="002B55BD" w:rsidRPr="005D76B6" w:rsidRDefault="002B55BD" w:rsidP="000208D6">
      <w:pPr>
        <w:pStyle w:val="Textpoznmkypodiarou"/>
        <w:jc w:val="both"/>
        <w:rPr>
          <w:sz w:val="16"/>
          <w:szCs w:val="16"/>
        </w:rPr>
      </w:pPr>
      <w:r w:rsidRPr="005D76B6">
        <w:rPr>
          <w:rStyle w:val="Odkaznapoznmkupodiarou"/>
          <w:sz w:val="16"/>
          <w:szCs w:val="16"/>
        </w:rPr>
        <w:footnoteRef/>
      </w:r>
      <w:r w:rsidRPr="005D76B6">
        <w:rPr>
          <w:sz w:val="16"/>
          <w:szCs w:val="16"/>
        </w:rPr>
        <w:t xml:space="preserve"> Smernica č. 26/2023 o postupoch k výkonu finančnej kontroly Plánu obnovy a odolnosti v podmienkach Ministerstva školstva, vedy, výskumu a športu Slovenskej republiky</w:t>
      </w:r>
    </w:p>
  </w:footnote>
  <w:footnote w:id="42">
    <w:p w14:paraId="204C2AAA" w14:textId="77777777" w:rsidR="002B55BD" w:rsidRPr="0004179C" w:rsidRDefault="002B55BD" w:rsidP="00240FA3">
      <w:pPr>
        <w:pStyle w:val="Textpoznmkypodiarou"/>
        <w:rPr>
          <w:sz w:val="16"/>
          <w:szCs w:val="16"/>
        </w:rPr>
      </w:pPr>
      <w:r w:rsidRPr="0004179C">
        <w:rPr>
          <w:rStyle w:val="Odkaznapoznmkupodiarou"/>
          <w:sz w:val="16"/>
          <w:szCs w:val="16"/>
        </w:rPr>
        <w:footnoteRef/>
      </w:r>
      <w:r w:rsidRPr="0004179C">
        <w:rPr>
          <w:sz w:val="16"/>
          <w:szCs w:val="16"/>
        </w:rPr>
        <w:t xml:space="preserve"> V zmysle § 20 ods. 5 zákona o finančnej kontrole</w:t>
      </w:r>
    </w:p>
  </w:footnote>
  <w:footnote w:id="43">
    <w:p w14:paraId="7430B7BE" w14:textId="285CC59A" w:rsidR="002B55BD" w:rsidRPr="000208D6" w:rsidRDefault="002B55BD" w:rsidP="000208D6">
      <w:pPr>
        <w:pStyle w:val="Textpoznmkypodiarou"/>
        <w:jc w:val="both"/>
        <w:rPr>
          <w:sz w:val="16"/>
          <w:szCs w:val="16"/>
        </w:rPr>
      </w:pPr>
      <w:r w:rsidRPr="000208D6">
        <w:rPr>
          <w:rStyle w:val="Odkaznapoznmkupodiarou"/>
          <w:sz w:val="16"/>
          <w:szCs w:val="16"/>
        </w:rPr>
        <w:footnoteRef/>
      </w:r>
      <w:r>
        <w:rPr>
          <w:sz w:val="16"/>
          <w:szCs w:val="16"/>
        </w:rPr>
        <w:t xml:space="preserve"> Ide</w:t>
      </w:r>
      <w:r w:rsidRPr="000208D6">
        <w:rPr>
          <w:sz w:val="16"/>
          <w:szCs w:val="16"/>
        </w:rPr>
        <w:t xml:space="preserve"> o FKnM bez ohlásenia</w:t>
      </w:r>
    </w:p>
  </w:footnote>
  <w:footnote w:id="44">
    <w:p w14:paraId="0C05E8D7" w14:textId="77777777" w:rsidR="002B55BD" w:rsidRPr="000208D6" w:rsidRDefault="002B55BD" w:rsidP="000208D6">
      <w:pPr>
        <w:pStyle w:val="Textpoznmkypodiarou"/>
        <w:jc w:val="both"/>
        <w:rPr>
          <w:sz w:val="16"/>
          <w:szCs w:val="16"/>
        </w:rPr>
      </w:pPr>
      <w:r w:rsidRPr="000208D6">
        <w:rPr>
          <w:rStyle w:val="Odkaznapoznmkupodiarou"/>
          <w:sz w:val="16"/>
          <w:szCs w:val="16"/>
        </w:rPr>
        <w:footnoteRef/>
      </w:r>
      <w:r w:rsidRPr="000208D6">
        <w:rPr>
          <w:sz w:val="16"/>
          <w:szCs w:val="16"/>
        </w:rPr>
        <w:t xml:space="preserve"> tzv. ohlásená FKnM</w:t>
      </w:r>
    </w:p>
  </w:footnote>
  <w:footnote w:id="45">
    <w:p w14:paraId="59C23A79" w14:textId="44906B56" w:rsidR="002B55BD" w:rsidRPr="000208D6" w:rsidRDefault="002B55BD" w:rsidP="003A50CA">
      <w:pPr>
        <w:pStyle w:val="Textpoznmkypodiarou"/>
        <w:jc w:val="both"/>
        <w:rPr>
          <w:sz w:val="16"/>
          <w:szCs w:val="16"/>
        </w:rPr>
      </w:pPr>
      <w:r w:rsidRPr="000208D6">
        <w:rPr>
          <w:rStyle w:val="Odkaznapoznmkupodiarou"/>
          <w:sz w:val="16"/>
          <w:szCs w:val="16"/>
        </w:rPr>
        <w:footnoteRef/>
      </w:r>
      <w:r w:rsidRPr="000208D6">
        <w:rPr>
          <w:sz w:val="16"/>
          <w:szCs w:val="16"/>
        </w:rPr>
        <w:t xml:space="preserve"> </w:t>
      </w:r>
      <w:hyperlink r:id="rId8" w:history="1">
        <w:r w:rsidRPr="00252940">
          <w:rPr>
            <w:rStyle w:val="Hypertextovprepojenie"/>
            <w:sz w:val="16"/>
            <w:szCs w:val="16"/>
          </w:rPr>
          <w:t>https://vaia.gov.sk/sk/dokumenty-2/</w:t>
        </w:r>
      </w:hyperlink>
      <w:r w:rsidRPr="00252940">
        <w:rPr>
          <w:sz w:val="16"/>
          <w:szCs w:val="16"/>
        </w:rPr>
        <w:t xml:space="preserve"> - sekcia pokyny pre </w:t>
      </w:r>
      <w:r>
        <w:rPr>
          <w:sz w:val="16"/>
          <w:szCs w:val="16"/>
        </w:rPr>
        <w:t>Prijímateľ</w:t>
      </w:r>
      <w:r w:rsidRPr="00252940">
        <w:rPr>
          <w:sz w:val="16"/>
          <w:szCs w:val="16"/>
        </w:rPr>
        <w:t>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C3F2" w14:textId="7F5870A1" w:rsidR="002B55BD" w:rsidRDefault="00732864">
    <w:pPr>
      <w:pStyle w:val="Hlavika"/>
    </w:pPr>
    <w:r>
      <w:rPr>
        <w:noProof/>
        <w:lang w:eastAsia="sk-SK"/>
      </w:rPr>
      <w:drawing>
        <wp:anchor distT="0" distB="0" distL="114300" distR="114300" simplePos="0" relativeHeight="251658240" behindDoc="0" locked="0" layoutInCell="1" allowOverlap="1" wp14:anchorId="646784E0" wp14:editId="1BD2CED9">
          <wp:simplePos x="0" y="0"/>
          <wp:positionH relativeFrom="column">
            <wp:posOffset>0</wp:posOffset>
          </wp:positionH>
          <wp:positionV relativeFrom="paragraph">
            <wp:posOffset>-162560</wp:posOffset>
          </wp:positionV>
          <wp:extent cx="5759450" cy="476885"/>
          <wp:effectExtent l="0" t="0" r="0" b="0"/>
          <wp:wrapTopAndBottom/>
          <wp:docPr id="1920659537"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59537" name="Obrázok 1920659537"/>
                  <pic:cNvPicPr/>
                </pic:nvPicPr>
                <pic:blipFill>
                  <a:blip r:embed="rId1">
                    <a:extLst>
                      <a:ext uri="{28A0092B-C50C-407E-A947-70E740481C1C}">
                        <a14:useLocalDpi xmlns:a14="http://schemas.microsoft.com/office/drawing/2010/main" val="0"/>
                      </a:ext>
                    </a:extLst>
                  </a:blip>
                  <a:stretch>
                    <a:fillRect/>
                  </a:stretch>
                </pic:blipFill>
                <pic:spPr>
                  <a:xfrm>
                    <a:off x="0" y="0"/>
                    <a:ext cx="5759450" cy="476885"/>
                  </a:xfrm>
                  <a:prstGeom prst="rect">
                    <a:avLst/>
                  </a:prstGeom>
                </pic:spPr>
              </pic:pic>
            </a:graphicData>
          </a:graphic>
        </wp:anchor>
      </w:drawing>
    </w:r>
    <w:r w:rsidR="002B55BD" w:rsidRPr="00F5225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2B55BD" w14:paraId="47207778" w14:textId="77777777" w:rsidTr="000250A6">
      <w:trPr>
        <w:trHeight w:val="300"/>
      </w:trPr>
      <w:tc>
        <w:tcPr>
          <w:tcW w:w="3020" w:type="dxa"/>
        </w:tcPr>
        <w:p w14:paraId="0F9D4F16" w14:textId="63CEBE57" w:rsidR="002B55BD" w:rsidRDefault="002B55BD" w:rsidP="000250A6">
          <w:pPr>
            <w:pStyle w:val="Hlavika"/>
            <w:ind w:left="-115"/>
          </w:pPr>
        </w:p>
      </w:tc>
      <w:tc>
        <w:tcPr>
          <w:tcW w:w="3020" w:type="dxa"/>
        </w:tcPr>
        <w:p w14:paraId="7B2A8262" w14:textId="1CAFA59D" w:rsidR="002B55BD" w:rsidRDefault="002B55BD" w:rsidP="000250A6">
          <w:pPr>
            <w:pStyle w:val="Hlavika"/>
            <w:jc w:val="center"/>
          </w:pPr>
        </w:p>
      </w:tc>
      <w:tc>
        <w:tcPr>
          <w:tcW w:w="3020" w:type="dxa"/>
        </w:tcPr>
        <w:p w14:paraId="777492E4" w14:textId="2FD65182" w:rsidR="002B55BD" w:rsidRDefault="002B55BD" w:rsidP="000250A6">
          <w:pPr>
            <w:pStyle w:val="Hlavika"/>
            <w:ind w:right="-115"/>
            <w:jc w:val="right"/>
          </w:pPr>
        </w:p>
      </w:tc>
    </w:tr>
  </w:tbl>
  <w:p w14:paraId="2129EB55" w14:textId="48B5919A" w:rsidR="002B55BD" w:rsidRDefault="002B55B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3E6"/>
    <w:multiLevelType w:val="hybridMultilevel"/>
    <w:tmpl w:val="86CA6F42"/>
    <w:lvl w:ilvl="0" w:tplc="F6F237B2">
      <w:start w:val="1"/>
      <w:numFmt w:val="lowerLetter"/>
      <w:lvlText w:val="%1)"/>
      <w:lvlJc w:val="left"/>
      <w:pPr>
        <w:ind w:left="1996" w:hanging="360"/>
      </w:pPr>
      <w:rPr>
        <w:rFonts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 w15:restartNumberingAfterBreak="0">
    <w:nsid w:val="0147265A"/>
    <w:multiLevelType w:val="hybridMultilevel"/>
    <w:tmpl w:val="E49AA3F4"/>
    <w:lvl w:ilvl="0" w:tplc="041B0005">
      <w:start w:val="1"/>
      <w:numFmt w:val="bullet"/>
      <w:lvlText w:val=""/>
      <w:lvlJc w:val="left"/>
      <w:pPr>
        <w:ind w:left="2136" w:hanging="360"/>
      </w:pPr>
      <w:rPr>
        <w:rFonts w:ascii="Wingdings" w:hAnsi="Wingdings"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 w15:restartNumberingAfterBreak="0">
    <w:nsid w:val="019F6A1A"/>
    <w:multiLevelType w:val="hybridMultilevel"/>
    <w:tmpl w:val="BEDA67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7D2BC6"/>
    <w:multiLevelType w:val="hybridMultilevel"/>
    <w:tmpl w:val="225A20C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39C2859"/>
    <w:multiLevelType w:val="hybridMultilevel"/>
    <w:tmpl w:val="0DE67F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3BD1208"/>
    <w:multiLevelType w:val="hybridMultilevel"/>
    <w:tmpl w:val="DFF8EA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247DA1"/>
    <w:multiLevelType w:val="hybridMultilevel"/>
    <w:tmpl w:val="B2841AC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46673DF"/>
    <w:multiLevelType w:val="hybridMultilevel"/>
    <w:tmpl w:val="E70424A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5012FE4"/>
    <w:multiLevelType w:val="hybridMultilevel"/>
    <w:tmpl w:val="0B4221D0"/>
    <w:lvl w:ilvl="0" w:tplc="041B0005">
      <w:start w:val="1"/>
      <w:numFmt w:val="bullet"/>
      <w:lvlText w:val=""/>
      <w:lvlJc w:val="left"/>
      <w:pPr>
        <w:ind w:left="720" w:hanging="360"/>
      </w:pPr>
      <w:rPr>
        <w:rFonts w:ascii="Wingdings" w:hAnsi="Wingdings"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5506B4B"/>
    <w:multiLevelType w:val="hybridMultilevel"/>
    <w:tmpl w:val="E62E210C"/>
    <w:lvl w:ilvl="0" w:tplc="041B0003">
      <w:start w:val="1"/>
      <w:numFmt w:val="bullet"/>
      <w:lvlText w:val="o"/>
      <w:lvlJc w:val="left"/>
      <w:pPr>
        <w:ind w:left="2135" w:hanging="360"/>
      </w:pPr>
      <w:rPr>
        <w:rFonts w:ascii="Courier New" w:hAnsi="Courier New" w:cs="Courier New" w:hint="default"/>
      </w:rPr>
    </w:lvl>
    <w:lvl w:ilvl="1" w:tplc="041B0019" w:tentative="1">
      <w:start w:val="1"/>
      <w:numFmt w:val="lowerLetter"/>
      <w:lvlText w:val="%2."/>
      <w:lvlJc w:val="left"/>
      <w:pPr>
        <w:ind w:left="2855" w:hanging="360"/>
      </w:p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10" w15:restartNumberingAfterBreak="0">
    <w:nsid w:val="059D16F8"/>
    <w:multiLevelType w:val="hybridMultilevel"/>
    <w:tmpl w:val="D00E46FC"/>
    <w:lvl w:ilvl="0" w:tplc="041B0003">
      <w:start w:val="1"/>
      <w:numFmt w:val="bullet"/>
      <w:lvlText w:val="o"/>
      <w:lvlJc w:val="left"/>
      <w:pPr>
        <w:ind w:left="1571" w:hanging="360"/>
      </w:pPr>
      <w:rPr>
        <w:rFonts w:ascii="Courier New" w:hAnsi="Courier New" w:cs="Courier New"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 w15:restartNumberingAfterBreak="0">
    <w:nsid w:val="05CF0BFD"/>
    <w:multiLevelType w:val="hybridMultilevel"/>
    <w:tmpl w:val="BF5C9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215E03"/>
    <w:multiLevelType w:val="hybridMultilevel"/>
    <w:tmpl w:val="B33A5508"/>
    <w:lvl w:ilvl="0" w:tplc="7FC64DD4">
      <w:start w:val="1"/>
      <w:numFmt w:val="bullet"/>
      <w:lvlText w:val=""/>
      <w:lvlJc w:val="left"/>
      <w:pPr>
        <w:ind w:left="720" w:hanging="360"/>
      </w:pPr>
      <w:rPr>
        <w:rFonts w:ascii="Symbol" w:hAnsi="Symbol"/>
      </w:rPr>
    </w:lvl>
    <w:lvl w:ilvl="1" w:tplc="57E0C5C4">
      <w:start w:val="1"/>
      <w:numFmt w:val="bullet"/>
      <w:lvlText w:val=""/>
      <w:lvlJc w:val="left"/>
      <w:pPr>
        <w:ind w:left="720" w:hanging="360"/>
      </w:pPr>
      <w:rPr>
        <w:rFonts w:ascii="Symbol" w:hAnsi="Symbol"/>
      </w:rPr>
    </w:lvl>
    <w:lvl w:ilvl="2" w:tplc="9AEA77A4">
      <w:start w:val="1"/>
      <w:numFmt w:val="bullet"/>
      <w:lvlText w:val=""/>
      <w:lvlJc w:val="left"/>
      <w:pPr>
        <w:ind w:left="720" w:hanging="360"/>
      </w:pPr>
      <w:rPr>
        <w:rFonts w:ascii="Symbol" w:hAnsi="Symbol"/>
      </w:rPr>
    </w:lvl>
    <w:lvl w:ilvl="3" w:tplc="5AFCFC90">
      <w:start w:val="1"/>
      <w:numFmt w:val="bullet"/>
      <w:lvlText w:val=""/>
      <w:lvlJc w:val="left"/>
      <w:pPr>
        <w:ind w:left="720" w:hanging="360"/>
      </w:pPr>
      <w:rPr>
        <w:rFonts w:ascii="Symbol" w:hAnsi="Symbol"/>
      </w:rPr>
    </w:lvl>
    <w:lvl w:ilvl="4" w:tplc="D0F28E30">
      <w:start w:val="1"/>
      <w:numFmt w:val="bullet"/>
      <w:lvlText w:val=""/>
      <w:lvlJc w:val="left"/>
      <w:pPr>
        <w:ind w:left="720" w:hanging="360"/>
      </w:pPr>
      <w:rPr>
        <w:rFonts w:ascii="Symbol" w:hAnsi="Symbol"/>
      </w:rPr>
    </w:lvl>
    <w:lvl w:ilvl="5" w:tplc="376ECD6A">
      <w:start w:val="1"/>
      <w:numFmt w:val="bullet"/>
      <w:lvlText w:val=""/>
      <w:lvlJc w:val="left"/>
      <w:pPr>
        <w:ind w:left="720" w:hanging="360"/>
      </w:pPr>
      <w:rPr>
        <w:rFonts w:ascii="Symbol" w:hAnsi="Symbol"/>
      </w:rPr>
    </w:lvl>
    <w:lvl w:ilvl="6" w:tplc="FBD6CD44">
      <w:start w:val="1"/>
      <w:numFmt w:val="bullet"/>
      <w:lvlText w:val=""/>
      <w:lvlJc w:val="left"/>
      <w:pPr>
        <w:ind w:left="720" w:hanging="360"/>
      </w:pPr>
      <w:rPr>
        <w:rFonts w:ascii="Symbol" w:hAnsi="Symbol"/>
      </w:rPr>
    </w:lvl>
    <w:lvl w:ilvl="7" w:tplc="3ABEEFB4">
      <w:start w:val="1"/>
      <w:numFmt w:val="bullet"/>
      <w:lvlText w:val=""/>
      <w:lvlJc w:val="left"/>
      <w:pPr>
        <w:ind w:left="720" w:hanging="360"/>
      </w:pPr>
      <w:rPr>
        <w:rFonts w:ascii="Symbol" w:hAnsi="Symbol"/>
      </w:rPr>
    </w:lvl>
    <w:lvl w:ilvl="8" w:tplc="73FE4AC8">
      <w:start w:val="1"/>
      <w:numFmt w:val="bullet"/>
      <w:lvlText w:val=""/>
      <w:lvlJc w:val="left"/>
      <w:pPr>
        <w:ind w:left="720" w:hanging="360"/>
      </w:pPr>
      <w:rPr>
        <w:rFonts w:ascii="Symbol" w:hAnsi="Symbol"/>
      </w:rPr>
    </w:lvl>
  </w:abstractNum>
  <w:abstractNum w:abstractNumId="13" w15:restartNumberingAfterBreak="0">
    <w:nsid w:val="06855AD2"/>
    <w:multiLevelType w:val="hybridMultilevel"/>
    <w:tmpl w:val="C3ECD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7B840A1"/>
    <w:multiLevelType w:val="hybridMultilevel"/>
    <w:tmpl w:val="41B89C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7E16669"/>
    <w:multiLevelType w:val="hybridMultilevel"/>
    <w:tmpl w:val="69CE9C76"/>
    <w:lvl w:ilvl="0" w:tplc="041B0001">
      <w:start w:val="1"/>
      <w:numFmt w:val="bullet"/>
      <w:lvlText w:val=""/>
      <w:lvlJc w:val="left"/>
      <w:pPr>
        <w:ind w:left="945" w:hanging="360"/>
      </w:pPr>
      <w:rPr>
        <w:rFonts w:ascii="Symbol" w:hAnsi="Symbol" w:hint="default"/>
      </w:rPr>
    </w:lvl>
    <w:lvl w:ilvl="1" w:tplc="041B0003" w:tentative="1">
      <w:start w:val="1"/>
      <w:numFmt w:val="bullet"/>
      <w:lvlText w:val="o"/>
      <w:lvlJc w:val="left"/>
      <w:pPr>
        <w:ind w:left="1665" w:hanging="360"/>
      </w:pPr>
      <w:rPr>
        <w:rFonts w:ascii="Courier New" w:hAnsi="Courier New" w:cs="Courier New" w:hint="default"/>
      </w:rPr>
    </w:lvl>
    <w:lvl w:ilvl="2" w:tplc="041B0005" w:tentative="1">
      <w:start w:val="1"/>
      <w:numFmt w:val="bullet"/>
      <w:lvlText w:val=""/>
      <w:lvlJc w:val="left"/>
      <w:pPr>
        <w:ind w:left="2385" w:hanging="360"/>
      </w:pPr>
      <w:rPr>
        <w:rFonts w:ascii="Wingdings" w:hAnsi="Wingdings" w:hint="default"/>
      </w:rPr>
    </w:lvl>
    <w:lvl w:ilvl="3" w:tplc="041B0001" w:tentative="1">
      <w:start w:val="1"/>
      <w:numFmt w:val="bullet"/>
      <w:lvlText w:val=""/>
      <w:lvlJc w:val="left"/>
      <w:pPr>
        <w:ind w:left="3105" w:hanging="360"/>
      </w:pPr>
      <w:rPr>
        <w:rFonts w:ascii="Symbol" w:hAnsi="Symbol" w:hint="default"/>
      </w:rPr>
    </w:lvl>
    <w:lvl w:ilvl="4" w:tplc="041B0003" w:tentative="1">
      <w:start w:val="1"/>
      <w:numFmt w:val="bullet"/>
      <w:lvlText w:val="o"/>
      <w:lvlJc w:val="left"/>
      <w:pPr>
        <w:ind w:left="3825" w:hanging="360"/>
      </w:pPr>
      <w:rPr>
        <w:rFonts w:ascii="Courier New" w:hAnsi="Courier New" w:cs="Courier New" w:hint="default"/>
      </w:rPr>
    </w:lvl>
    <w:lvl w:ilvl="5" w:tplc="041B0005" w:tentative="1">
      <w:start w:val="1"/>
      <w:numFmt w:val="bullet"/>
      <w:lvlText w:val=""/>
      <w:lvlJc w:val="left"/>
      <w:pPr>
        <w:ind w:left="4545" w:hanging="360"/>
      </w:pPr>
      <w:rPr>
        <w:rFonts w:ascii="Wingdings" w:hAnsi="Wingdings" w:hint="default"/>
      </w:rPr>
    </w:lvl>
    <w:lvl w:ilvl="6" w:tplc="041B0001" w:tentative="1">
      <w:start w:val="1"/>
      <w:numFmt w:val="bullet"/>
      <w:lvlText w:val=""/>
      <w:lvlJc w:val="left"/>
      <w:pPr>
        <w:ind w:left="5265" w:hanging="360"/>
      </w:pPr>
      <w:rPr>
        <w:rFonts w:ascii="Symbol" w:hAnsi="Symbol" w:hint="default"/>
      </w:rPr>
    </w:lvl>
    <w:lvl w:ilvl="7" w:tplc="041B0003" w:tentative="1">
      <w:start w:val="1"/>
      <w:numFmt w:val="bullet"/>
      <w:lvlText w:val="o"/>
      <w:lvlJc w:val="left"/>
      <w:pPr>
        <w:ind w:left="5985" w:hanging="360"/>
      </w:pPr>
      <w:rPr>
        <w:rFonts w:ascii="Courier New" w:hAnsi="Courier New" w:cs="Courier New" w:hint="default"/>
      </w:rPr>
    </w:lvl>
    <w:lvl w:ilvl="8" w:tplc="041B0005" w:tentative="1">
      <w:start w:val="1"/>
      <w:numFmt w:val="bullet"/>
      <w:lvlText w:val=""/>
      <w:lvlJc w:val="left"/>
      <w:pPr>
        <w:ind w:left="6705" w:hanging="360"/>
      </w:pPr>
      <w:rPr>
        <w:rFonts w:ascii="Wingdings" w:hAnsi="Wingdings" w:hint="default"/>
      </w:rPr>
    </w:lvl>
  </w:abstractNum>
  <w:abstractNum w:abstractNumId="16" w15:restartNumberingAfterBreak="0">
    <w:nsid w:val="07F85DF2"/>
    <w:multiLevelType w:val="hybridMultilevel"/>
    <w:tmpl w:val="984038B6"/>
    <w:lvl w:ilvl="0" w:tplc="07882D46">
      <w:start w:val="1"/>
      <w:numFmt w:val="bullet"/>
      <w:lvlText w:val=""/>
      <w:lvlJc w:val="left"/>
      <w:pPr>
        <w:ind w:left="720" w:hanging="360"/>
      </w:pPr>
      <w:rPr>
        <w:rFonts w:ascii="Symbol" w:hAnsi="Symbol"/>
      </w:rPr>
    </w:lvl>
    <w:lvl w:ilvl="1" w:tplc="3574F798">
      <w:start w:val="1"/>
      <w:numFmt w:val="bullet"/>
      <w:lvlText w:val=""/>
      <w:lvlJc w:val="left"/>
      <w:pPr>
        <w:ind w:left="720" w:hanging="360"/>
      </w:pPr>
      <w:rPr>
        <w:rFonts w:ascii="Symbol" w:hAnsi="Symbol"/>
      </w:rPr>
    </w:lvl>
    <w:lvl w:ilvl="2" w:tplc="24FE84AC">
      <w:start w:val="1"/>
      <w:numFmt w:val="bullet"/>
      <w:lvlText w:val=""/>
      <w:lvlJc w:val="left"/>
      <w:pPr>
        <w:ind w:left="720" w:hanging="360"/>
      </w:pPr>
      <w:rPr>
        <w:rFonts w:ascii="Symbol" w:hAnsi="Symbol"/>
      </w:rPr>
    </w:lvl>
    <w:lvl w:ilvl="3" w:tplc="426C9796">
      <w:start w:val="1"/>
      <w:numFmt w:val="bullet"/>
      <w:lvlText w:val=""/>
      <w:lvlJc w:val="left"/>
      <w:pPr>
        <w:ind w:left="720" w:hanging="360"/>
      </w:pPr>
      <w:rPr>
        <w:rFonts w:ascii="Symbol" w:hAnsi="Symbol"/>
      </w:rPr>
    </w:lvl>
    <w:lvl w:ilvl="4" w:tplc="BF1AF484">
      <w:start w:val="1"/>
      <w:numFmt w:val="bullet"/>
      <w:lvlText w:val=""/>
      <w:lvlJc w:val="left"/>
      <w:pPr>
        <w:ind w:left="720" w:hanging="360"/>
      </w:pPr>
      <w:rPr>
        <w:rFonts w:ascii="Symbol" w:hAnsi="Symbol"/>
      </w:rPr>
    </w:lvl>
    <w:lvl w:ilvl="5" w:tplc="096264F0">
      <w:start w:val="1"/>
      <w:numFmt w:val="bullet"/>
      <w:lvlText w:val=""/>
      <w:lvlJc w:val="left"/>
      <w:pPr>
        <w:ind w:left="720" w:hanging="360"/>
      </w:pPr>
      <w:rPr>
        <w:rFonts w:ascii="Symbol" w:hAnsi="Symbol"/>
      </w:rPr>
    </w:lvl>
    <w:lvl w:ilvl="6" w:tplc="C76E4728">
      <w:start w:val="1"/>
      <w:numFmt w:val="bullet"/>
      <w:lvlText w:val=""/>
      <w:lvlJc w:val="left"/>
      <w:pPr>
        <w:ind w:left="720" w:hanging="360"/>
      </w:pPr>
      <w:rPr>
        <w:rFonts w:ascii="Symbol" w:hAnsi="Symbol"/>
      </w:rPr>
    </w:lvl>
    <w:lvl w:ilvl="7" w:tplc="52E0C364">
      <w:start w:val="1"/>
      <w:numFmt w:val="bullet"/>
      <w:lvlText w:val=""/>
      <w:lvlJc w:val="left"/>
      <w:pPr>
        <w:ind w:left="720" w:hanging="360"/>
      </w:pPr>
      <w:rPr>
        <w:rFonts w:ascii="Symbol" w:hAnsi="Symbol"/>
      </w:rPr>
    </w:lvl>
    <w:lvl w:ilvl="8" w:tplc="4D5061FE">
      <w:start w:val="1"/>
      <w:numFmt w:val="bullet"/>
      <w:lvlText w:val=""/>
      <w:lvlJc w:val="left"/>
      <w:pPr>
        <w:ind w:left="720" w:hanging="360"/>
      </w:pPr>
      <w:rPr>
        <w:rFonts w:ascii="Symbol" w:hAnsi="Symbol"/>
      </w:rPr>
    </w:lvl>
  </w:abstractNum>
  <w:abstractNum w:abstractNumId="17" w15:restartNumberingAfterBreak="0">
    <w:nsid w:val="09303340"/>
    <w:multiLevelType w:val="hybridMultilevel"/>
    <w:tmpl w:val="BA46902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09496C0A"/>
    <w:multiLevelType w:val="hybridMultilevel"/>
    <w:tmpl w:val="CD68B1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9CF7215"/>
    <w:multiLevelType w:val="hybridMultilevel"/>
    <w:tmpl w:val="D9FE7A14"/>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A6F70B1"/>
    <w:multiLevelType w:val="hybridMultilevel"/>
    <w:tmpl w:val="04881A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AD00ABA"/>
    <w:multiLevelType w:val="hybridMultilevel"/>
    <w:tmpl w:val="B64AEB76"/>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B893CC2"/>
    <w:multiLevelType w:val="hybridMultilevel"/>
    <w:tmpl w:val="87FE7E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C0716B3"/>
    <w:multiLevelType w:val="hybridMultilevel"/>
    <w:tmpl w:val="29C4C1F2"/>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0C597694"/>
    <w:multiLevelType w:val="hybridMultilevel"/>
    <w:tmpl w:val="C00C444A"/>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0D163503"/>
    <w:multiLevelType w:val="hybridMultilevel"/>
    <w:tmpl w:val="DA020B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E132519"/>
    <w:multiLevelType w:val="hybridMultilevel"/>
    <w:tmpl w:val="F830DD0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EF32527"/>
    <w:multiLevelType w:val="hybridMultilevel"/>
    <w:tmpl w:val="1AA2FFA0"/>
    <w:lvl w:ilvl="0" w:tplc="4AA2B760">
      <w:start w:val="1"/>
      <w:numFmt w:val="decimal"/>
      <w:lvlText w:val="%1."/>
      <w:lvlJc w:val="left"/>
      <w:pPr>
        <w:ind w:left="1080" w:hanging="360"/>
      </w:pPr>
      <w:rPr>
        <w:rFonts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0F6543EC"/>
    <w:multiLevelType w:val="hybridMultilevel"/>
    <w:tmpl w:val="5CC2FA9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9" w15:restartNumberingAfterBreak="0">
    <w:nsid w:val="0F7121AF"/>
    <w:multiLevelType w:val="hybridMultilevel"/>
    <w:tmpl w:val="F024396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1466588"/>
    <w:multiLevelType w:val="hybridMultilevel"/>
    <w:tmpl w:val="BCFEF8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15813FF"/>
    <w:multiLevelType w:val="hybridMultilevel"/>
    <w:tmpl w:val="85B6296C"/>
    <w:lvl w:ilvl="0" w:tplc="877AB95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1CB4DAD"/>
    <w:multiLevelType w:val="hybridMultilevel"/>
    <w:tmpl w:val="0DB410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236432A"/>
    <w:multiLevelType w:val="hybridMultilevel"/>
    <w:tmpl w:val="05D2914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17">
      <w:start w:val="1"/>
      <w:numFmt w:val="lowerLetter"/>
      <w:lvlText w:val="%3)"/>
      <w:lvlJc w:val="left"/>
      <w:pPr>
        <w:ind w:left="2160" w:hanging="360"/>
      </w:pPr>
      <w:rPr>
        <w:rFont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2CF4EB9"/>
    <w:multiLevelType w:val="multilevel"/>
    <w:tmpl w:val="A0A4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210463"/>
    <w:multiLevelType w:val="hybridMultilevel"/>
    <w:tmpl w:val="16D6960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41D4D09"/>
    <w:multiLevelType w:val="hybridMultilevel"/>
    <w:tmpl w:val="54ACA15E"/>
    <w:lvl w:ilvl="0" w:tplc="041B0017">
      <w:start w:val="1"/>
      <w:numFmt w:val="low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7" w15:restartNumberingAfterBreak="0">
    <w:nsid w:val="14257DB9"/>
    <w:multiLevelType w:val="hybridMultilevel"/>
    <w:tmpl w:val="661005D0"/>
    <w:lvl w:ilvl="0" w:tplc="736091C8">
      <w:start w:val="1"/>
      <w:numFmt w:val="lowerLetter"/>
      <w:lvlText w:val="%1)"/>
      <w:lvlJc w:val="left"/>
      <w:pPr>
        <w:ind w:left="720" w:hanging="360"/>
      </w:pPr>
      <w:rPr>
        <w:rFonts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15201E82"/>
    <w:multiLevelType w:val="hybridMultilevel"/>
    <w:tmpl w:val="182E25F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156E6361"/>
    <w:multiLevelType w:val="hybridMultilevel"/>
    <w:tmpl w:val="A0F69108"/>
    <w:lvl w:ilvl="0" w:tplc="041B0005">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0" w15:restartNumberingAfterBreak="0">
    <w:nsid w:val="16E503A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81468A4"/>
    <w:multiLevelType w:val="multilevel"/>
    <w:tmpl w:val="36F84C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78552B"/>
    <w:multiLevelType w:val="multilevel"/>
    <w:tmpl w:val="48CAFF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A87CD6"/>
    <w:multiLevelType w:val="hybridMultilevel"/>
    <w:tmpl w:val="3A52B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1CCC0139"/>
    <w:multiLevelType w:val="hybridMultilevel"/>
    <w:tmpl w:val="480A122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15:restartNumberingAfterBreak="0">
    <w:nsid w:val="1E5C72DB"/>
    <w:multiLevelType w:val="hybridMultilevel"/>
    <w:tmpl w:val="A6E4F7E4"/>
    <w:lvl w:ilvl="0" w:tplc="874AA4E2">
      <w:start w:val="1"/>
      <w:numFmt w:val="decimal"/>
      <w:lvlText w:val="%1."/>
      <w:lvlJc w:val="left"/>
      <w:pPr>
        <w:ind w:left="795" w:hanging="360"/>
      </w:pPr>
      <w:rPr>
        <w:rFonts w:hint="default"/>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46" w15:restartNumberingAfterBreak="0">
    <w:nsid w:val="1F2B6FFF"/>
    <w:multiLevelType w:val="hybridMultilevel"/>
    <w:tmpl w:val="A5DC8C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1F2F0D45"/>
    <w:multiLevelType w:val="hybridMultilevel"/>
    <w:tmpl w:val="5E2C368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1FC80248"/>
    <w:multiLevelType w:val="hybridMultilevel"/>
    <w:tmpl w:val="4DB22210"/>
    <w:lvl w:ilvl="0" w:tplc="07EA0546">
      <w:start w:val="1"/>
      <w:numFmt w:val="bullet"/>
      <w:lvlText w:val=""/>
      <w:lvlJc w:val="left"/>
      <w:pPr>
        <w:ind w:left="720" w:hanging="360"/>
      </w:pPr>
      <w:rPr>
        <w:rFonts w:ascii="Symbol" w:hAnsi="Symbol"/>
      </w:rPr>
    </w:lvl>
    <w:lvl w:ilvl="1" w:tplc="A2BA4724">
      <w:start w:val="1"/>
      <w:numFmt w:val="bullet"/>
      <w:lvlText w:val=""/>
      <w:lvlJc w:val="left"/>
      <w:pPr>
        <w:ind w:left="720" w:hanging="360"/>
      </w:pPr>
      <w:rPr>
        <w:rFonts w:ascii="Symbol" w:hAnsi="Symbol"/>
      </w:rPr>
    </w:lvl>
    <w:lvl w:ilvl="2" w:tplc="B698738E">
      <w:start w:val="1"/>
      <w:numFmt w:val="bullet"/>
      <w:lvlText w:val=""/>
      <w:lvlJc w:val="left"/>
      <w:pPr>
        <w:ind w:left="720" w:hanging="360"/>
      </w:pPr>
      <w:rPr>
        <w:rFonts w:ascii="Symbol" w:hAnsi="Symbol"/>
      </w:rPr>
    </w:lvl>
    <w:lvl w:ilvl="3" w:tplc="7B029B4A">
      <w:start w:val="1"/>
      <w:numFmt w:val="bullet"/>
      <w:lvlText w:val=""/>
      <w:lvlJc w:val="left"/>
      <w:pPr>
        <w:ind w:left="720" w:hanging="360"/>
      </w:pPr>
      <w:rPr>
        <w:rFonts w:ascii="Symbol" w:hAnsi="Symbol"/>
      </w:rPr>
    </w:lvl>
    <w:lvl w:ilvl="4" w:tplc="E0A4750E">
      <w:start w:val="1"/>
      <w:numFmt w:val="bullet"/>
      <w:lvlText w:val=""/>
      <w:lvlJc w:val="left"/>
      <w:pPr>
        <w:ind w:left="720" w:hanging="360"/>
      </w:pPr>
      <w:rPr>
        <w:rFonts w:ascii="Symbol" w:hAnsi="Symbol"/>
      </w:rPr>
    </w:lvl>
    <w:lvl w:ilvl="5" w:tplc="262474CC">
      <w:start w:val="1"/>
      <w:numFmt w:val="bullet"/>
      <w:lvlText w:val=""/>
      <w:lvlJc w:val="left"/>
      <w:pPr>
        <w:ind w:left="720" w:hanging="360"/>
      </w:pPr>
      <w:rPr>
        <w:rFonts w:ascii="Symbol" w:hAnsi="Symbol"/>
      </w:rPr>
    </w:lvl>
    <w:lvl w:ilvl="6" w:tplc="352A1246">
      <w:start w:val="1"/>
      <w:numFmt w:val="bullet"/>
      <w:lvlText w:val=""/>
      <w:lvlJc w:val="left"/>
      <w:pPr>
        <w:ind w:left="720" w:hanging="360"/>
      </w:pPr>
      <w:rPr>
        <w:rFonts w:ascii="Symbol" w:hAnsi="Symbol"/>
      </w:rPr>
    </w:lvl>
    <w:lvl w:ilvl="7" w:tplc="4E7AF324">
      <w:start w:val="1"/>
      <w:numFmt w:val="bullet"/>
      <w:lvlText w:val=""/>
      <w:lvlJc w:val="left"/>
      <w:pPr>
        <w:ind w:left="720" w:hanging="360"/>
      </w:pPr>
      <w:rPr>
        <w:rFonts w:ascii="Symbol" w:hAnsi="Symbol"/>
      </w:rPr>
    </w:lvl>
    <w:lvl w:ilvl="8" w:tplc="678025EA">
      <w:start w:val="1"/>
      <w:numFmt w:val="bullet"/>
      <w:lvlText w:val=""/>
      <w:lvlJc w:val="left"/>
      <w:pPr>
        <w:ind w:left="720" w:hanging="360"/>
      </w:pPr>
      <w:rPr>
        <w:rFonts w:ascii="Symbol" w:hAnsi="Symbol"/>
      </w:rPr>
    </w:lvl>
  </w:abstractNum>
  <w:abstractNum w:abstractNumId="49" w15:restartNumberingAfterBreak="0">
    <w:nsid w:val="1FE70D72"/>
    <w:multiLevelType w:val="hybridMultilevel"/>
    <w:tmpl w:val="1CBCBC62"/>
    <w:lvl w:ilvl="0" w:tplc="0B9E2D3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1FFD5B5A"/>
    <w:multiLevelType w:val="hybridMultilevel"/>
    <w:tmpl w:val="8DD6C9B0"/>
    <w:lvl w:ilvl="0" w:tplc="087E1A5E">
      <w:start w:val="1"/>
      <w:numFmt w:val="lowerLetter"/>
      <w:lvlText w:val="%1)"/>
      <w:lvlJc w:val="left"/>
      <w:pPr>
        <w:ind w:left="1360" w:hanging="360"/>
      </w:pPr>
    </w:lvl>
    <w:lvl w:ilvl="1" w:tplc="D6FC1DC6">
      <w:start w:val="1"/>
      <w:numFmt w:val="lowerLetter"/>
      <w:lvlText w:val="%2)"/>
      <w:lvlJc w:val="left"/>
      <w:pPr>
        <w:ind w:left="1360" w:hanging="360"/>
      </w:pPr>
    </w:lvl>
    <w:lvl w:ilvl="2" w:tplc="BCACB716">
      <w:start w:val="1"/>
      <w:numFmt w:val="lowerLetter"/>
      <w:lvlText w:val="%3)"/>
      <w:lvlJc w:val="left"/>
      <w:pPr>
        <w:ind w:left="1360" w:hanging="360"/>
      </w:pPr>
    </w:lvl>
    <w:lvl w:ilvl="3" w:tplc="6E52D2F0">
      <w:start w:val="1"/>
      <w:numFmt w:val="lowerLetter"/>
      <w:lvlText w:val="%4)"/>
      <w:lvlJc w:val="left"/>
      <w:pPr>
        <w:ind w:left="1360" w:hanging="360"/>
      </w:pPr>
    </w:lvl>
    <w:lvl w:ilvl="4" w:tplc="E430832E">
      <w:start w:val="1"/>
      <w:numFmt w:val="lowerLetter"/>
      <w:lvlText w:val="%5)"/>
      <w:lvlJc w:val="left"/>
      <w:pPr>
        <w:ind w:left="1360" w:hanging="360"/>
      </w:pPr>
    </w:lvl>
    <w:lvl w:ilvl="5" w:tplc="F334D900">
      <w:start w:val="1"/>
      <w:numFmt w:val="lowerLetter"/>
      <w:lvlText w:val="%6)"/>
      <w:lvlJc w:val="left"/>
      <w:pPr>
        <w:ind w:left="1360" w:hanging="360"/>
      </w:pPr>
    </w:lvl>
    <w:lvl w:ilvl="6" w:tplc="92E269C2">
      <w:start w:val="1"/>
      <w:numFmt w:val="lowerLetter"/>
      <w:lvlText w:val="%7)"/>
      <w:lvlJc w:val="left"/>
      <w:pPr>
        <w:ind w:left="1360" w:hanging="360"/>
      </w:pPr>
    </w:lvl>
    <w:lvl w:ilvl="7" w:tplc="9CBECA72">
      <w:start w:val="1"/>
      <w:numFmt w:val="lowerLetter"/>
      <w:lvlText w:val="%8)"/>
      <w:lvlJc w:val="left"/>
      <w:pPr>
        <w:ind w:left="1360" w:hanging="360"/>
      </w:pPr>
    </w:lvl>
    <w:lvl w:ilvl="8" w:tplc="F28C6F8C">
      <w:start w:val="1"/>
      <w:numFmt w:val="lowerLetter"/>
      <w:lvlText w:val="%9)"/>
      <w:lvlJc w:val="left"/>
      <w:pPr>
        <w:ind w:left="1360" w:hanging="360"/>
      </w:pPr>
    </w:lvl>
  </w:abstractNum>
  <w:abstractNum w:abstractNumId="51" w15:restartNumberingAfterBreak="0">
    <w:nsid w:val="200339A0"/>
    <w:multiLevelType w:val="hybridMultilevel"/>
    <w:tmpl w:val="6172D194"/>
    <w:lvl w:ilvl="0" w:tplc="041B0001">
      <w:start w:val="1"/>
      <w:numFmt w:val="bullet"/>
      <w:lvlText w:val=""/>
      <w:lvlJc w:val="left"/>
      <w:pPr>
        <w:ind w:left="720" w:hanging="360"/>
      </w:pPr>
      <w:rPr>
        <w:rFonts w:ascii="Symbol" w:hAnsi="Symbol" w:hint="default"/>
      </w:rPr>
    </w:lvl>
    <w:lvl w:ilvl="1" w:tplc="041B0011">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20284FA7"/>
    <w:multiLevelType w:val="hybridMultilevel"/>
    <w:tmpl w:val="EF204B60"/>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20E82C91"/>
    <w:multiLevelType w:val="multilevel"/>
    <w:tmpl w:val="FE4C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C41FDD"/>
    <w:multiLevelType w:val="hybridMultilevel"/>
    <w:tmpl w:val="13C27704"/>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5" w15:restartNumberingAfterBreak="0">
    <w:nsid w:val="21D9362A"/>
    <w:multiLevelType w:val="hybridMultilevel"/>
    <w:tmpl w:val="0C600D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2B95DCD"/>
    <w:multiLevelType w:val="hybridMultilevel"/>
    <w:tmpl w:val="B4C69204"/>
    <w:lvl w:ilvl="0" w:tplc="041B0003">
      <w:start w:val="1"/>
      <w:numFmt w:val="bullet"/>
      <w:lvlText w:val="o"/>
      <w:lvlJc w:val="left"/>
      <w:pPr>
        <w:ind w:left="945" w:hanging="360"/>
      </w:pPr>
      <w:rPr>
        <w:rFonts w:ascii="Courier New" w:hAnsi="Courier New" w:cs="Courier New" w:hint="default"/>
      </w:rPr>
    </w:lvl>
    <w:lvl w:ilvl="1" w:tplc="041B0003" w:tentative="1">
      <w:start w:val="1"/>
      <w:numFmt w:val="bullet"/>
      <w:lvlText w:val="o"/>
      <w:lvlJc w:val="left"/>
      <w:pPr>
        <w:ind w:left="1665" w:hanging="360"/>
      </w:pPr>
      <w:rPr>
        <w:rFonts w:ascii="Courier New" w:hAnsi="Courier New" w:cs="Courier New" w:hint="default"/>
      </w:rPr>
    </w:lvl>
    <w:lvl w:ilvl="2" w:tplc="041B0005" w:tentative="1">
      <w:start w:val="1"/>
      <w:numFmt w:val="bullet"/>
      <w:lvlText w:val=""/>
      <w:lvlJc w:val="left"/>
      <w:pPr>
        <w:ind w:left="2385" w:hanging="360"/>
      </w:pPr>
      <w:rPr>
        <w:rFonts w:ascii="Wingdings" w:hAnsi="Wingdings" w:hint="default"/>
      </w:rPr>
    </w:lvl>
    <w:lvl w:ilvl="3" w:tplc="041B0001" w:tentative="1">
      <w:start w:val="1"/>
      <w:numFmt w:val="bullet"/>
      <w:lvlText w:val=""/>
      <w:lvlJc w:val="left"/>
      <w:pPr>
        <w:ind w:left="3105" w:hanging="360"/>
      </w:pPr>
      <w:rPr>
        <w:rFonts w:ascii="Symbol" w:hAnsi="Symbol" w:hint="default"/>
      </w:rPr>
    </w:lvl>
    <w:lvl w:ilvl="4" w:tplc="041B0003" w:tentative="1">
      <w:start w:val="1"/>
      <w:numFmt w:val="bullet"/>
      <w:lvlText w:val="o"/>
      <w:lvlJc w:val="left"/>
      <w:pPr>
        <w:ind w:left="3825" w:hanging="360"/>
      </w:pPr>
      <w:rPr>
        <w:rFonts w:ascii="Courier New" w:hAnsi="Courier New" w:cs="Courier New" w:hint="default"/>
      </w:rPr>
    </w:lvl>
    <w:lvl w:ilvl="5" w:tplc="041B0005" w:tentative="1">
      <w:start w:val="1"/>
      <w:numFmt w:val="bullet"/>
      <w:lvlText w:val=""/>
      <w:lvlJc w:val="left"/>
      <w:pPr>
        <w:ind w:left="4545" w:hanging="360"/>
      </w:pPr>
      <w:rPr>
        <w:rFonts w:ascii="Wingdings" w:hAnsi="Wingdings" w:hint="default"/>
      </w:rPr>
    </w:lvl>
    <w:lvl w:ilvl="6" w:tplc="041B0001" w:tentative="1">
      <w:start w:val="1"/>
      <w:numFmt w:val="bullet"/>
      <w:lvlText w:val=""/>
      <w:lvlJc w:val="left"/>
      <w:pPr>
        <w:ind w:left="5265" w:hanging="360"/>
      </w:pPr>
      <w:rPr>
        <w:rFonts w:ascii="Symbol" w:hAnsi="Symbol" w:hint="default"/>
      </w:rPr>
    </w:lvl>
    <w:lvl w:ilvl="7" w:tplc="041B0003" w:tentative="1">
      <w:start w:val="1"/>
      <w:numFmt w:val="bullet"/>
      <w:lvlText w:val="o"/>
      <w:lvlJc w:val="left"/>
      <w:pPr>
        <w:ind w:left="5985" w:hanging="360"/>
      </w:pPr>
      <w:rPr>
        <w:rFonts w:ascii="Courier New" w:hAnsi="Courier New" w:cs="Courier New" w:hint="default"/>
      </w:rPr>
    </w:lvl>
    <w:lvl w:ilvl="8" w:tplc="041B0005" w:tentative="1">
      <w:start w:val="1"/>
      <w:numFmt w:val="bullet"/>
      <w:lvlText w:val=""/>
      <w:lvlJc w:val="left"/>
      <w:pPr>
        <w:ind w:left="6705" w:hanging="360"/>
      </w:pPr>
      <w:rPr>
        <w:rFonts w:ascii="Wingdings" w:hAnsi="Wingdings" w:hint="default"/>
      </w:rPr>
    </w:lvl>
  </w:abstractNum>
  <w:abstractNum w:abstractNumId="57" w15:restartNumberingAfterBreak="0">
    <w:nsid w:val="22CA679D"/>
    <w:multiLevelType w:val="hybridMultilevel"/>
    <w:tmpl w:val="5D8ADC1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23D5486A"/>
    <w:multiLevelType w:val="hybridMultilevel"/>
    <w:tmpl w:val="FF76ED5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9" w15:restartNumberingAfterBreak="0">
    <w:nsid w:val="24E82101"/>
    <w:multiLevelType w:val="hybridMultilevel"/>
    <w:tmpl w:val="B09E0BEE"/>
    <w:lvl w:ilvl="0" w:tplc="03A8920A">
      <w:start w:val="1"/>
      <w:numFmt w:val="lowerLetter"/>
      <w:lvlText w:val="%1)"/>
      <w:lvlJc w:val="left"/>
      <w:pPr>
        <w:ind w:left="1360" w:hanging="360"/>
      </w:pPr>
    </w:lvl>
    <w:lvl w:ilvl="1" w:tplc="3104CDF2">
      <w:start w:val="1"/>
      <w:numFmt w:val="lowerLetter"/>
      <w:lvlText w:val="%2)"/>
      <w:lvlJc w:val="left"/>
      <w:pPr>
        <w:ind w:left="1360" w:hanging="360"/>
      </w:pPr>
    </w:lvl>
    <w:lvl w:ilvl="2" w:tplc="38CA10EC">
      <w:start w:val="1"/>
      <w:numFmt w:val="lowerLetter"/>
      <w:lvlText w:val="%3)"/>
      <w:lvlJc w:val="left"/>
      <w:pPr>
        <w:ind w:left="1360" w:hanging="360"/>
      </w:pPr>
    </w:lvl>
    <w:lvl w:ilvl="3" w:tplc="898C325C">
      <w:start w:val="1"/>
      <w:numFmt w:val="lowerLetter"/>
      <w:lvlText w:val="%4)"/>
      <w:lvlJc w:val="left"/>
      <w:pPr>
        <w:ind w:left="1360" w:hanging="360"/>
      </w:pPr>
    </w:lvl>
    <w:lvl w:ilvl="4" w:tplc="630ADE88">
      <w:start w:val="1"/>
      <w:numFmt w:val="lowerLetter"/>
      <w:lvlText w:val="%5)"/>
      <w:lvlJc w:val="left"/>
      <w:pPr>
        <w:ind w:left="1360" w:hanging="360"/>
      </w:pPr>
    </w:lvl>
    <w:lvl w:ilvl="5" w:tplc="A44EF1D0">
      <w:start w:val="1"/>
      <w:numFmt w:val="lowerLetter"/>
      <w:lvlText w:val="%6)"/>
      <w:lvlJc w:val="left"/>
      <w:pPr>
        <w:ind w:left="1360" w:hanging="360"/>
      </w:pPr>
    </w:lvl>
    <w:lvl w:ilvl="6" w:tplc="6DB418C8">
      <w:start w:val="1"/>
      <w:numFmt w:val="lowerLetter"/>
      <w:lvlText w:val="%7)"/>
      <w:lvlJc w:val="left"/>
      <w:pPr>
        <w:ind w:left="1360" w:hanging="360"/>
      </w:pPr>
    </w:lvl>
    <w:lvl w:ilvl="7" w:tplc="0ED69046">
      <w:start w:val="1"/>
      <w:numFmt w:val="lowerLetter"/>
      <w:lvlText w:val="%8)"/>
      <w:lvlJc w:val="left"/>
      <w:pPr>
        <w:ind w:left="1360" w:hanging="360"/>
      </w:pPr>
    </w:lvl>
    <w:lvl w:ilvl="8" w:tplc="3CDE8212">
      <w:start w:val="1"/>
      <w:numFmt w:val="lowerLetter"/>
      <w:lvlText w:val="%9)"/>
      <w:lvlJc w:val="left"/>
      <w:pPr>
        <w:ind w:left="1360" w:hanging="360"/>
      </w:pPr>
    </w:lvl>
  </w:abstractNum>
  <w:abstractNum w:abstractNumId="60" w15:restartNumberingAfterBreak="0">
    <w:nsid w:val="252C5219"/>
    <w:multiLevelType w:val="hybridMultilevel"/>
    <w:tmpl w:val="B3AC64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25C07A12"/>
    <w:multiLevelType w:val="hybridMultilevel"/>
    <w:tmpl w:val="0AEEB758"/>
    <w:lvl w:ilvl="0" w:tplc="041B0001">
      <w:start w:val="1"/>
      <w:numFmt w:val="bullet"/>
      <w:lvlText w:val=""/>
      <w:lvlJc w:val="left"/>
      <w:pPr>
        <w:ind w:left="945" w:hanging="360"/>
      </w:pPr>
      <w:rPr>
        <w:rFonts w:ascii="Symbol" w:hAnsi="Symbol" w:hint="default"/>
      </w:rPr>
    </w:lvl>
    <w:lvl w:ilvl="1" w:tplc="041B0003" w:tentative="1">
      <w:start w:val="1"/>
      <w:numFmt w:val="bullet"/>
      <w:lvlText w:val="o"/>
      <w:lvlJc w:val="left"/>
      <w:pPr>
        <w:ind w:left="1665" w:hanging="360"/>
      </w:pPr>
      <w:rPr>
        <w:rFonts w:ascii="Courier New" w:hAnsi="Courier New" w:cs="Courier New" w:hint="default"/>
      </w:rPr>
    </w:lvl>
    <w:lvl w:ilvl="2" w:tplc="041B0005" w:tentative="1">
      <w:start w:val="1"/>
      <w:numFmt w:val="bullet"/>
      <w:lvlText w:val=""/>
      <w:lvlJc w:val="left"/>
      <w:pPr>
        <w:ind w:left="2385" w:hanging="360"/>
      </w:pPr>
      <w:rPr>
        <w:rFonts w:ascii="Wingdings" w:hAnsi="Wingdings" w:hint="default"/>
      </w:rPr>
    </w:lvl>
    <w:lvl w:ilvl="3" w:tplc="041B0001" w:tentative="1">
      <w:start w:val="1"/>
      <w:numFmt w:val="bullet"/>
      <w:lvlText w:val=""/>
      <w:lvlJc w:val="left"/>
      <w:pPr>
        <w:ind w:left="3105" w:hanging="360"/>
      </w:pPr>
      <w:rPr>
        <w:rFonts w:ascii="Symbol" w:hAnsi="Symbol" w:hint="default"/>
      </w:rPr>
    </w:lvl>
    <w:lvl w:ilvl="4" w:tplc="041B0003" w:tentative="1">
      <w:start w:val="1"/>
      <w:numFmt w:val="bullet"/>
      <w:lvlText w:val="o"/>
      <w:lvlJc w:val="left"/>
      <w:pPr>
        <w:ind w:left="3825" w:hanging="360"/>
      </w:pPr>
      <w:rPr>
        <w:rFonts w:ascii="Courier New" w:hAnsi="Courier New" w:cs="Courier New" w:hint="default"/>
      </w:rPr>
    </w:lvl>
    <w:lvl w:ilvl="5" w:tplc="041B0005" w:tentative="1">
      <w:start w:val="1"/>
      <w:numFmt w:val="bullet"/>
      <w:lvlText w:val=""/>
      <w:lvlJc w:val="left"/>
      <w:pPr>
        <w:ind w:left="4545" w:hanging="360"/>
      </w:pPr>
      <w:rPr>
        <w:rFonts w:ascii="Wingdings" w:hAnsi="Wingdings" w:hint="default"/>
      </w:rPr>
    </w:lvl>
    <w:lvl w:ilvl="6" w:tplc="041B0001" w:tentative="1">
      <w:start w:val="1"/>
      <w:numFmt w:val="bullet"/>
      <w:lvlText w:val=""/>
      <w:lvlJc w:val="left"/>
      <w:pPr>
        <w:ind w:left="5265" w:hanging="360"/>
      </w:pPr>
      <w:rPr>
        <w:rFonts w:ascii="Symbol" w:hAnsi="Symbol" w:hint="default"/>
      </w:rPr>
    </w:lvl>
    <w:lvl w:ilvl="7" w:tplc="041B0003" w:tentative="1">
      <w:start w:val="1"/>
      <w:numFmt w:val="bullet"/>
      <w:lvlText w:val="o"/>
      <w:lvlJc w:val="left"/>
      <w:pPr>
        <w:ind w:left="5985" w:hanging="360"/>
      </w:pPr>
      <w:rPr>
        <w:rFonts w:ascii="Courier New" w:hAnsi="Courier New" w:cs="Courier New" w:hint="default"/>
      </w:rPr>
    </w:lvl>
    <w:lvl w:ilvl="8" w:tplc="041B0005" w:tentative="1">
      <w:start w:val="1"/>
      <w:numFmt w:val="bullet"/>
      <w:lvlText w:val=""/>
      <w:lvlJc w:val="left"/>
      <w:pPr>
        <w:ind w:left="6705" w:hanging="360"/>
      </w:pPr>
      <w:rPr>
        <w:rFonts w:ascii="Wingdings" w:hAnsi="Wingdings" w:hint="default"/>
      </w:rPr>
    </w:lvl>
  </w:abstractNum>
  <w:abstractNum w:abstractNumId="62" w15:restartNumberingAfterBreak="0">
    <w:nsid w:val="26137244"/>
    <w:multiLevelType w:val="hybridMultilevel"/>
    <w:tmpl w:val="BE72A8BC"/>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267A5794"/>
    <w:multiLevelType w:val="hybridMultilevel"/>
    <w:tmpl w:val="014062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26AF30DC"/>
    <w:multiLevelType w:val="hybridMultilevel"/>
    <w:tmpl w:val="23B8A974"/>
    <w:lvl w:ilvl="0" w:tplc="041B000F">
      <w:start w:val="1"/>
      <w:numFmt w:val="decimal"/>
      <w:lvlText w:val="%1."/>
      <w:lvlJc w:val="left"/>
      <w:pPr>
        <w:ind w:left="2135" w:hanging="360"/>
      </w:pPr>
      <w:rPr>
        <w:rFonts w:hint="default"/>
      </w:rPr>
    </w:lvl>
    <w:lvl w:ilvl="1" w:tplc="041B0019" w:tentative="1">
      <w:start w:val="1"/>
      <w:numFmt w:val="lowerLetter"/>
      <w:lvlText w:val="%2."/>
      <w:lvlJc w:val="left"/>
      <w:pPr>
        <w:ind w:left="2855" w:hanging="360"/>
      </w:p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65" w15:restartNumberingAfterBreak="0">
    <w:nsid w:val="26ED0020"/>
    <w:multiLevelType w:val="hybridMultilevel"/>
    <w:tmpl w:val="CFE2AA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274072E5"/>
    <w:multiLevelType w:val="hybridMultilevel"/>
    <w:tmpl w:val="73F276D8"/>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67" w15:restartNumberingAfterBreak="0">
    <w:nsid w:val="277C730C"/>
    <w:multiLevelType w:val="hybridMultilevel"/>
    <w:tmpl w:val="8B862E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280746F9"/>
    <w:multiLevelType w:val="hybridMultilevel"/>
    <w:tmpl w:val="AD9E025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28C70780"/>
    <w:multiLevelType w:val="hybridMultilevel"/>
    <w:tmpl w:val="B3E03D44"/>
    <w:lvl w:ilvl="0" w:tplc="877AB95A">
      <w:start w:val="1"/>
      <w:numFmt w:val="bullet"/>
      <w:lvlText w:val="-"/>
      <w:lvlJc w:val="left"/>
      <w:pPr>
        <w:ind w:left="2136" w:hanging="360"/>
      </w:pPr>
      <w:rPr>
        <w:rFonts w:ascii="Calibri" w:eastAsiaTheme="minorHAnsi" w:hAnsi="Calibri" w:cs="Calibri" w:hint="default"/>
      </w:rPr>
    </w:lvl>
    <w:lvl w:ilvl="1" w:tplc="041B0005">
      <w:start w:val="1"/>
      <w:numFmt w:val="bullet"/>
      <w:lvlText w:val=""/>
      <w:lvlJc w:val="left"/>
      <w:pPr>
        <w:ind w:left="2856" w:hanging="360"/>
      </w:pPr>
      <w:rPr>
        <w:rFonts w:ascii="Wingdings" w:hAnsi="Wingdings"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70" w15:restartNumberingAfterBreak="0">
    <w:nsid w:val="29CF2F43"/>
    <w:multiLevelType w:val="hybridMultilevel"/>
    <w:tmpl w:val="088EAEAE"/>
    <w:lvl w:ilvl="0" w:tplc="041B0003">
      <w:start w:val="1"/>
      <w:numFmt w:val="bullet"/>
      <w:lvlText w:val="o"/>
      <w:lvlJc w:val="left"/>
      <w:pPr>
        <w:ind w:left="770" w:hanging="360"/>
      </w:pPr>
      <w:rPr>
        <w:rFonts w:ascii="Courier New" w:hAnsi="Courier New" w:cs="Courier New" w:hint="default"/>
      </w:rPr>
    </w:lvl>
    <w:lvl w:ilvl="1" w:tplc="041B0003">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1" w15:restartNumberingAfterBreak="0">
    <w:nsid w:val="29DCA4F7"/>
    <w:multiLevelType w:val="hybridMultilevel"/>
    <w:tmpl w:val="0332FD78"/>
    <w:lvl w:ilvl="0" w:tplc="866412FE">
      <w:start w:val="1"/>
      <w:numFmt w:val="lowerLetter"/>
      <w:lvlText w:val="%1)"/>
      <w:lvlJc w:val="left"/>
      <w:pPr>
        <w:ind w:left="720" w:hanging="360"/>
      </w:pPr>
    </w:lvl>
    <w:lvl w:ilvl="1" w:tplc="0C4405D8">
      <w:start w:val="1"/>
      <w:numFmt w:val="lowerLetter"/>
      <w:lvlText w:val="%2."/>
      <w:lvlJc w:val="left"/>
      <w:pPr>
        <w:ind w:left="1440" w:hanging="360"/>
      </w:pPr>
    </w:lvl>
    <w:lvl w:ilvl="2" w:tplc="8BE67834">
      <w:start w:val="1"/>
      <w:numFmt w:val="lowerRoman"/>
      <w:lvlText w:val="%3."/>
      <w:lvlJc w:val="right"/>
      <w:pPr>
        <w:ind w:left="2160" w:hanging="180"/>
      </w:pPr>
    </w:lvl>
    <w:lvl w:ilvl="3" w:tplc="D6C4D4D2">
      <w:start w:val="1"/>
      <w:numFmt w:val="decimal"/>
      <w:lvlText w:val="%4."/>
      <w:lvlJc w:val="left"/>
      <w:pPr>
        <w:ind w:left="2880" w:hanging="360"/>
      </w:pPr>
    </w:lvl>
    <w:lvl w:ilvl="4" w:tplc="129E95A6">
      <w:start w:val="1"/>
      <w:numFmt w:val="lowerLetter"/>
      <w:lvlText w:val="%5."/>
      <w:lvlJc w:val="left"/>
      <w:pPr>
        <w:ind w:left="3600" w:hanging="360"/>
      </w:pPr>
    </w:lvl>
    <w:lvl w:ilvl="5" w:tplc="8DBCE0E4">
      <w:start w:val="1"/>
      <w:numFmt w:val="lowerRoman"/>
      <w:lvlText w:val="%6."/>
      <w:lvlJc w:val="right"/>
      <w:pPr>
        <w:ind w:left="4320" w:hanging="180"/>
      </w:pPr>
    </w:lvl>
    <w:lvl w:ilvl="6" w:tplc="1194D960">
      <w:start w:val="1"/>
      <w:numFmt w:val="decimal"/>
      <w:lvlText w:val="%7."/>
      <w:lvlJc w:val="left"/>
      <w:pPr>
        <w:ind w:left="5040" w:hanging="360"/>
      </w:pPr>
    </w:lvl>
    <w:lvl w:ilvl="7" w:tplc="E3863550">
      <w:start w:val="1"/>
      <w:numFmt w:val="lowerLetter"/>
      <w:lvlText w:val="%8."/>
      <w:lvlJc w:val="left"/>
      <w:pPr>
        <w:ind w:left="5760" w:hanging="360"/>
      </w:pPr>
    </w:lvl>
    <w:lvl w:ilvl="8" w:tplc="B29A4F52">
      <w:start w:val="1"/>
      <w:numFmt w:val="lowerRoman"/>
      <w:lvlText w:val="%9."/>
      <w:lvlJc w:val="right"/>
      <w:pPr>
        <w:ind w:left="6480" w:hanging="180"/>
      </w:pPr>
    </w:lvl>
  </w:abstractNum>
  <w:abstractNum w:abstractNumId="72" w15:restartNumberingAfterBreak="0">
    <w:nsid w:val="2A0A0717"/>
    <w:multiLevelType w:val="hybridMultilevel"/>
    <w:tmpl w:val="A582FF60"/>
    <w:lvl w:ilvl="0" w:tplc="041B0005">
      <w:start w:val="1"/>
      <w:numFmt w:val="bullet"/>
      <w:lvlText w:val=""/>
      <w:lvlJc w:val="left"/>
      <w:pPr>
        <w:ind w:left="2136" w:hanging="360"/>
      </w:pPr>
      <w:rPr>
        <w:rFonts w:ascii="Wingdings" w:hAnsi="Wingdings"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73" w15:restartNumberingAfterBreak="0">
    <w:nsid w:val="2AD265A3"/>
    <w:multiLevelType w:val="hybridMultilevel"/>
    <w:tmpl w:val="C6A64700"/>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4" w15:restartNumberingAfterBreak="0">
    <w:nsid w:val="2B005537"/>
    <w:multiLevelType w:val="hybridMultilevel"/>
    <w:tmpl w:val="5B22C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2B2744EF"/>
    <w:multiLevelType w:val="hybridMultilevel"/>
    <w:tmpl w:val="76181006"/>
    <w:lvl w:ilvl="0" w:tplc="0B9E2D3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2C7C553C"/>
    <w:multiLevelType w:val="hybridMultilevel"/>
    <w:tmpl w:val="5B901598"/>
    <w:lvl w:ilvl="0" w:tplc="D9DED0BA">
      <w:start w:val="1"/>
      <w:numFmt w:val="bullet"/>
      <w:lvlText w:val=""/>
      <w:lvlJc w:val="left"/>
      <w:pPr>
        <w:ind w:left="720" w:hanging="360"/>
      </w:pPr>
      <w:rPr>
        <w:rFonts w:ascii="Symbol" w:hAnsi="Symbol"/>
      </w:rPr>
    </w:lvl>
    <w:lvl w:ilvl="1" w:tplc="1C9627E2">
      <w:start w:val="1"/>
      <w:numFmt w:val="bullet"/>
      <w:lvlText w:val=""/>
      <w:lvlJc w:val="left"/>
      <w:pPr>
        <w:ind w:left="720" w:hanging="360"/>
      </w:pPr>
      <w:rPr>
        <w:rFonts w:ascii="Symbol" w:hAnsi="Symbol"/>
      </w:rPr>
    </w:lvl>
    <w:lvl w:ilvl="2" w:tplc="68F86BD0">
      <w:start w:val="1"/>
      <w:numFmt w:val="bullet"/>
      <w:lvlText w:val=""/>
      <w:lvlJc w:val="left"/>
      <w:pPr>
        <w:ind w:left="720" w:hanging="360"/>
      </w:pPr>
      <w:rPr>
        <w:rFonts w:ascii="Symbol" w:hAnsi="Symbol"/>
      </w:rPr>
    </w:lvl>
    <w:lvl w:ilvl="3" w:tplc="741E3FDE">
      <w:start w:val="1"/>
      <w:numFmt w:val="bullet"/>
      <w:lvlText w:val=""/>
      <w:lvlJc w:val="left"/>
      <w:pPr>
        <w:ind w:left="720" w:hanging="360"/>
      </w:pPr>
      <w:rPr>
        <w:rFonts w:ascii="Symbol" w:hAnsi="Symbol"/>
      </w:rPr>
    </w:lvl>
    <w:lvl w:ilvl="4" w:tplc="7BF26C62">
      <w:start w:val="1"/>
      <w:numFmt w:val="bullet"/>
      <w:lvlText w:val=""/>
      <w:lvlJc w:val="left"/>
      <w:pPr>
        <w:ind w:left="720" w:hanging="360"/>
      </w:pPr>
      <w:rPr>
        <w:rFonts w:ascii="Symbol" w:hAnsi="Symbol"/>
      </w:rPr>
    </w:lvl>
    <w:lvl w:ilvl="5" w:tplc="8B385B28">
      <w:start w:val="1"/>
      <w:numFmt w:val="bullet"/>
      <w:lvlText w:val=""/>
      <w:lvlJc w:val="left"/>
      <w:pPr>
        <w:ind w:left="720" w:hanging="360"/>
      </w:pPr>
      <w:rPr>
        <w:rFonts w:ascii="Symbol" w:hAnsi="Symbol"/>
      </w:rPr>
    </w:lvl>
    <w:lvl w:ilvl="6" w:tplc="8436B012">
      <w:start w:val="1"/>
      <w:numFmt w:val="bullet"/>
      <w:lvlText w:val=""/>
      <w:lvlJc w:val="left"/>
      <w:pPr>
        <w:ind w:left="720" w:hanging="360"/>
      </w:pPr>
      <w:rPr>
        <w:rFonts w:ascii="Symbol" w:hAnsi="Symbol"/>
      </w:rPr>
    </w:lvl>
    <w:lvl w:ilvl="7" w:tplc="164011C8">
      <w:start w:val="1"/>
      <w:numFmt w:val="bullet"/>
      <w:lvlText w:val=""/>
      <w:lvlJc w:val="left"/>
      <w:pPr>
        <w:ind w:left="720" w:hanging="360"/>
      </w:pPr>
      <w:rPr>
        <w:rFonts w:ascii="Symbol" w:hAnsi="Symbol"/>
      </w:rPr>
    </w:lvl>
    <w:lvl w:ilvl="8" w:tplc="750602AC">
      <w:start w:val="1"/>
      <w:numFmt w:val="bullet"/>
      <w:lvlText w:val=""/>
      <w:lvlJc w:val="left"/>
      <w:pPr>
        <w:ind w:left="720" w:hanging="360"/>
      </w:pPr>
      <w:rPr>
        <w:rFonts w:ascii="Symbol" w:hAnsi="Symbol"/>
      </w:rPr>
    </w:lvl>
  </w:abstractNum>
  <w:abstractNum w:abstractNumId="77" w15:restartNumberingAfterBreak="0">
    <w:nsid w:val="2CC129CA"/>
    <w:multiLevelType w:val="hybridMultilevel"/>
    <w:tmpl w:val="B3B23A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2D36372F"/>
    <w:multiLevelType w:val="hybridMultilevel"/>
    <w:tmpl w:val="6D722BBA"/>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9" w15:restartNumberingAfterBreak="0">
    <w:nsid w:val="2DEF558F"/>
    <w:multiLevelType w:val="hybridMultilevel"/>
    <w:tmpl w:val="061A579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2E814622"/>
    <w:multiLevelType w:val="hybridMultilevel"/>
    <w:tmpl w:val="B35A026C"/>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2EA766B7"/>
    <w:multiLevelType w:val="multilevel"/>
    <w:tmpl w:val="0F08FC4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EE12FB8"/>
    <w:multiLevelType w:val="hybridMultilevel"/>
    <w:tmpl w:val="6CC41632"/>
    <w:lvl w:ilvl="0" w:tplc="0B9E2D3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2F8076D4"/>
    <w:multiLevelType w:val="hybridMultilevel"/>
    <w:tmpl w:val="D4FAFE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0F97411"/>
    <w:multiLevelType w:val="hybridMultilevel"/>
    <w:tmpl w:val="F914222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3111065B"/>
    <w:multiLevelType w:val="hybridMultilevel"/>
    <w:tmpl w:val="11B2177C"/>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311F379E"/>
    <w:multiLevelType w:val="hybridMultilevel"/>
    <w:tmpl w:val="D94833A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333D5F21"/>
    <w:multiLevelType w:val="hybridMultilevel"/>
    <w:tmpl w:val="61A68466"/>
    <w:lvl w:ilvl="0" w:tplc="BE7C4A1A">
      <w:start w:val="1"/>
      <w:numFmt w:val="bullet"/>
      <w:lvlText w:val=""/>
      <w:lvlJc w:val="left"/>
      <w:pPr>
        <w:ind w:left="720" w:hanging="360"/>
      </w:pPr>
      <w:rPr>
        <w:rFonts w:ascii="Symbol" w:hAnsi="Symbol"/>
      </w:rPr>
    </w:lvl>
    <w:lvl w:ilvl="1" w:tplc="1806E9F8">
      <w:start w:val="1"/>
      <w:numFmt w:val="bullet"/>
      <w:lvlText w:val=""/>
      <w:lvlJc w:val="left"/>
      <w:pPr>
        <w:ind w:left="720" w:hanging="360"/>
      </w:pPr>
      <w:rPr>
        <w:rFonts w:ascii="Symbol" w:hAnsi="Symbol"/>
      </w:rPr>
    </w:lvl>
    <w:lvl w:ilvl="2" w:tplc="50228022">
      <w:start w:val="1"/>
      <w:numFmt w:val="bullet"/>
      <w:lvlText w:val=""/>
      <w:lvlJc w:val="left"/>
      <w:pPr>
        <w:ind w:left="720" w:hanging="360"/>
      </w:pPr>
      <w:rPr>
        <w:rFonts w:ascii="Symbol" w:hAnsi="Symbol"/>
      </w:rPr>
    </w:lvl>
    <w:lvl w:ilvl="3" w:tplc="237CA374">
      <w:start w:val="1"/>
      <w:numFmt w:val="bullet"/>
      <w:lvlText w:val=""/>
      <w:lvlJc w:val="left"/>
      <w:pPr>
        <w:ind w:left="720" w:hanging="360"/>
      </w:pPr>
      <w:rPr>
        <w:rFonts w:ascii="Symbol" w:hAnsi="Symbol"/>
      </w:rPr>
    </w:lvl>
    <w:lvl w:ilvl="4" w:tplc="2F90191A">
      <w:start w:val="1"/>
      <w:numFmt w:val="bullet"/>
      <w:lvlText w:val=""/>
      <w:lvlJc w:val="left"/>
      <w:pPr>
        <w:ind w:left="720" w:hanging="360"/>
      </w:pPr>
      <w:rPr>
        <w:rFonts w:ascii="Symbol" w:hAnsi="Symbol"/>
      </w:rPr>
    </w:lvl>
    <w:lvl w:ilvl="5" w:tplc="4B509158">
      <w:start w:val="1"/>
      <w:numFmt w:val="bullet"/>
      <w:lvlText w:val=""/>
      <w:lvlJc w:val="left"/>
      <w:pPr>
        <w:ind w:left="720" w:hanging="360"/>
      </w:pPr>
      <w:rPr>
        <w:rFonts w:ascii="Symbol" w:hAnsi="Symbol"/>
      </w:rPr>
    </w:lvl>
    <w:lvl w:ilvl="6" w:tplc="74FEA10C">
      <w:start w:val="1"/>
      <w:numFmt w:val="bullet"/>
      <w:lvlText w:val=""/>
      <w:lvlJc w:val="left"/>
      <w:pPr>
        <w:ind w:left="720" w:hanging="360"/>
      </w:pPr>
      <w:rPr>
        <w:rFonts w:ascii="Symbol" w:hAnsi="Symbol"/>
      </w:rPr>
    </w:lvl>
    <w:lvl w:ilvl="7" w:tplc="D658A21E">
      <w:start w:val="1"/>
      <w:numFmt w:val="bullet"/>
      <w:lvlText w:val=""/>
      <w:lvlJc w:val="left"/>
      <w:pPr>
        <w:ind w:left="720" w:hanging="360"/>
      </w:pPr>
      <w:rPr>
        <w:rFonts w:ascii="Symbol" w:hAnsi="Symbol"/>
      </w:rPr>
    </w:lvl>
    <w:lvl w:ilvl="8" w:tplc="E40675EA">
      <w:start w:val="1"/>
      <w:numFmt w:val="bullet"/>
      <w:lvlText w:val=""/>
      <w:lvlJc w:val="left"/>
      <w:pPr>
        <w:ind w:left="720" w:hanging="360"/>
      </w:pPr>
      <w:rPr>
        <w:rFonts w:ascii="Symbol" w:hAnsi="Symbol"/>
      </w:rPr>
    </w:lvl>
  </w:abstractNum>
  <w:abstractNum w:abstractNumId="88" w15:restartNumberingAfterBreak="0">
    <w:nsid w:val="33516B46"/>
    <w:multiLevelType w:val="hybridMultilevel"/>
    <w:tmpl w:val="4AC61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336B537C"/>
    <w:multiLevelType w:val="hybridMultilevel"/>
    <w:tmpl w:val="0D5007FE"/>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3382458B"/>
    <w:multiLevelType w:val="hybridMultilevel"/>
    <w:tmpl w:val="729C6A3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33D1278F"/>
    <w:multiLevelType w:val="hybridMultilevel"/>
    <w:tmpl w:val="B254B3C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33D940C6"/>
    <w:multiLevelType w:val="hybridMultilevel"/>
    <w:tmpl w:val="441C68D0"/>
    <w:lvl w:ilvl="0" w:tplc="041B001B">
      <w:start w:val="1"/>
      <w:numFmt w:val="lowerRoman"/>
      <w:lvlText w:val="%1."/>
      <w:lvlJc w:val="righ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33FD388F"/>
    <w:multiLevelType w:val="hybridMultilevel"/>
    <w:tmpl w:val="0910F9E6"/>
    <w:lvl w:ilvl="0" w:tplc="041B0005">
      <w:start w:val="1"/>
      <w:numFmt w:val="bullet"/>
      <w:lvlText w:val=""/>
      <w:lvlJc w:val="left"/>
      <w:pPr>
        <w:ind w:left="2136" w:hanging="360"/>
      </w:pPr>
      <w:rPr>
        <w:rFonts w:ascii="Wingdings" w:hAnsi="Wingdings"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94" w15:restartNumberingAfterBreak="0">
    <w:nsid w:val="345B4E5B"/>
    <w:multiLevelType w:val="hybridMultilevel"/>
    <w:tmpl w:val="F97EE19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34985645"/>
    <w:multiLevelType w:val="hybridMultilevel"/>
    <w:tmpl w:val="B31818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6" w15:restartNumberingAfterBreak="0">
    <w:nsid w:val="34CBE584"/>
    <w:multiLevelType w:val="hybridMultilevel"/>
    <w:tmpl w:val="7512D916"/>
    <w:lvl w:ilvl="0" w:tplc="A91872BA">
      <w:start w:val="2"/>
      <w:numFmt w:val="lowerLetter"/>
      <w:lvlText w:val="%1)"/>
      <w:lvlJc w:val="left"/>
      <w:pPr>
        <w:ind w:left="720" w:hanging="360"/>
      </w:pPr>
    </w:lvl>
    <w:lvl w:ilvl="1" w:tplc="B1A0B8AA">
      <w:start w:val="1"/>
      <w:numFmt w:val="lowerLetter"/>
      <w:lvlText w:val="%2."/>
      <w:lvlJc w:val="left"/>
      <w:pPr>
        <w:ind w:left="1440" w:hanging="360"/>
      </w:pPr>
    </w:lvl>
    <w:lvl w:ilvl="2" w:tplc="CBE0F680">
      <w:start w:val="1"/>
      <w:numFmt w:val="lowerRoman"/>
      <w:lvlText w:val="%3."/>
      <w:lvlJc w:val="right"/>
      <w:pPr>
        <w:ind w:left="2160" w:hanging="180"/>
      </w:pPr>
    </w:lvl>
    <w:lvl w:ilvl="3" w:tplc="58645FDA">
      <w:start w:val="1"/>
      <w:numFmt w:val="decimal"/>
      <w:lvlText w:val="%4."/>
      <w:lvlJc w:val="left"/>
      <w:pPr>
        <w:ind w:left="2880" w:hanging="360"/>
      </w:pPr>
    </w:lvl>
    <w:lvl w:ilvl="4" w:tplc="B330E03C">
      <w:start w:val="1"/>
      <w:numFmt w:val="lowerLetter"/>
      <w:lvlText w:val="%5."/>
      <w:lvlJc w:val="left"/>
      <w:pPr>
        <w:ind w:left="3600" w:hanging="360"/>
      </w:pPr>
    </w:lvl>
    <w:lvl w:ilvl="5" w:tplc="0D12B310">
      <w:start w:val="1"/>
      <w:numFmt w:val="lowerRoman"/>
      <w:lvlText w:val="%6."/>
      <w:lvlJc w:val="right"/>
      <w:pPr>
        <w:ind w:left="4320" w:hanging="180"/>
      </w:pPr>
    </w:lvl>
    <w:lvl w:ilvl="6" w:tplc="0EF8ACDA">
      <w:start w:val="1"/>
      <w:numFmt w:val="decimal"/>
      <w:lvlText w:val="%7."/>
      <w:lvlJc w:val="left"/>
      <w:pPr>
        <w:ind w:left="5040" w:hanging="360"/>
      </w:pPr>
    </w:lvl>
    <w:lvl w:ilvl="7" w:tplc="BE7E999E">
      <w:start w:val="1"/>
      <w:numFmt w:val="lowerLetter"/>
      <w:lvlText w:val="%8."/>
      <w:lvlJc w:val="left"/>
      <w:pPr>
        <w:ind w:left="5760" w:hanging="360"/>
      </w:pPr>
    </w:lvl>
    <w:lvl w:ilvl="8" w:tplc="F2F688F2">
      <w:start w:val="1"/>
      <w:numFmt w:val="lowerRoman"/>
      <w:lvlText w:val="%9."/>
      <w:lvlJc w:val="right"/>
      <w:pPr>
        <w:ind w:left="6480" w:hanging="180"/>
      </w:pPr>
    </w:lvl>
  </w:abstractNum>
  <w:abstractNum w:abstractNumId="97" w15:restartNumberingAfterBreak="0">
    <w:nsid w:val="36F51237"/>
    <w:multiLevelType w:val="hybridMultilevel"/>
    <w:tmpl w:val="7AEE7C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37213E26"/>
    <w:multiLevelType w:val="hybridMultilevel"/>
    <w:tmpl w:val="51FEF4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37BE3932"/>
    <w:multiLevelType w:val="hybridMultilevel"/>
    <w:tmpl w:val="E62CB5F2"/>
    <w:lvl w:ilvl="0" w:tplc="BB3EF26E">
      <w:start w:val="1"/>
      <w:numFmt w:val="bullet"/>
      <w:lvlText w:val=""/>
      <w:lvlJc w:val="left"/>
      <w:pPr>
        <w:ind w:left="720" w:hanging="360"/>
      </w:pPr>
      <w:rPr>
        <w:rFonts w:ascii="Symbol" w:hAnsi="Symbol"/>
      </w:rPr>
    </w:lvl>
    <w:lvl w:ilvl="1" w:tplc="082AB37E">
      <w:start w:val="1"/>
      <w:numFmt w:val="bullet"/>
      <w:lvlText w:val=""/>
      <w:lvlJc w:val="left"/>
      <w:pPr>
        <w:ind w:left="720" w:hanging="360"/>
      </w:pPr>
      <w:rPr>
        <w:rFonts w:ascii="Symbol" w:hAnsi="Symbol"/>
      </w:rPr>
    </w:lvl>
    <w:lvl w:ilvl="2" w:tplc="997C90DE">
      <w:start w:val="1"/>
      <w:numFmt w:val="bullet"/>
      <w:lvlText w:val=""/>
      <w:lvlJc w:val="left"/>
      <w:pPr>
        <w:ind w:left="720" w:hanging="360"/>
      </w:pPr>
      <w:rPr>
        <w:rFonts w:ascii="Symbol" w:hAnsi="Symbol"/>
      </w:rPr>
    </w:lvl>
    <w:lvl w:ilvl="3" w:tplc="20C6C4D6">
      <w:start w:val="1"/>
      <w:numFmt w:val="bullet"/>
      <w:lvlText w:val=""/>
      <w:lvlJc w:val="left"/>
      <w:pPr>
        <w:ind w:left="720" w:hanging="360"/>
      </w:pPr>
      <w:rPr>
        <w:rFonts w:ascii="Symbol" w:hAnsi="Symbol"/>
      </w:rPr>
    </w:lvl>
    <w:lvl w:ilvl="4" w:tplc="DF9C1704">
      <w:start w:val="1"/>
      <w:numFmt w:val="bullet"/>
      <w:lvlText w:val=""/>
      <w:lvlJc w:val="left"/>
      <w:pPr>
        <w:ind w:left="720" w:hanging="360"/>
      </w:pPr>
      <w:rPr>
        <w:rFonts w:ascii="Symbol" w:hAnsi="Symbol"/>
      </w:rPr>
    </w:lvl>
    <w:lvl w:ilvl="5" w:tplc="610A3C1E">
      <w:start w:val="1"/>
      <w:numFmt w:val="bullet"/>
      <w:lvlText w:val=""/>
      <w:lvlJc w:val="left"/>
      <w:pPr>
        <w:ind w:left="720" w:hanging="360"/>
      </w:pPr>
      <w:rPr>
        <w:rFonts w:ascii="Symbol" w:hAnsi="Symbol"/>
      </w:rPr>
    </w:lvl>
    <w:lvl w:ilvl="6" w:tplc="9D704702">
      <w:start w:val="1"/>
      <w:numFmt w:val="bullet"/>
      <w:lvlText w:val=""/>
      <w:lvlJc w:val="left"/>
      <w:pPr>
        <w:ind w:left="720" w:hanging="360"/>
      </w:pPr>
      <w:rPr>
        <w:rFonts w:ascii="Symbol" w:hAnsi="Symbol"/>
      </w:rPr>
    </w:lvl>
    <w:lvl w:ilvl="7" w:tplc="8C8EBF26">
      <w:start w:val="1"/>
      <w:numFmt w:val="bullet"/>
      <w:lvlText w:val=""/>
      <w:lvlJc w:val="left"/>
      <w:pPr>
        <w:ind w:left="720" w:hanging="360"/>
      </w:pPr>
      <w:rPr>
        <w:rFonts w:ascii="Symbol" w:hAnsi="Symbol"/>
      </w:rPr>
    </w:lvl>
    <w:lvl w:ilvl="8" w:tplc="AFB43332">
      <w:start w:val="1"/>
      <w:numFmt w:val="bullet"/>
      <w:lvlText w:val=""/>
      <w:lvlJc w:val="left"/>
      <w:pPr>
        <w:ind w:left="720" w:hanging="360"/>
      </w:pPr>
      <w:rPr>
        <w:rFonts w:ascii="Symbol" w:hAnsi="Symbol"/>
      </w:rPr>
    </w:lvl>
  </w:abstractNum>
  <w:abstractNum w:abstractNumId="100" w15:restartNumberingAfterBreak="0">
    <w:nsid w:val="37D10AB8"/>
    <w:multiLevelType w:val="hybridMultilevel"/>
    <w:tmpl w:val="C3C8698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3855556F"/>
    <w:multiLevelType w:val="hybridMultilevel"/>
    <w:tmpl w:val="AB4AD32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2" w15:restartNumberingAfterBreak="0">
    <w:nsid w:val="390E18C3"/>
    <w:multiLevelType w:val="hybridMultilevel"/>
    <w:tmpl w:val="BFE0A90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392D407A"/>
    <w:multiLevelType w:val="hybridMultilevel"/>
    <w:tmpl w:val="8952B67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39454D77"/>
    <w:multiLevelType w:val="hybridMultilevel"/>
    <w:tmpl w:val="393C0262"/>
    <w:lvl w:ilvl="0" w:tplc="041B0003">
      <w:start w:val="1"/>
      <w:numFmt w:val="bullet"/>
      <w:lvlText w:val="o"/>
      <w:lvlJc w:val="left"/>
      <w:pPr>
        <w:ind w:left="770" w:hanging="360"/>
      </w:pPr>
      <w:rPr>
        <w:rFonts w:ascii="Courier New" w:hAnsi="Courier New" w:cs="Courier New"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5" w15:restartNumberingAfterBreak="0">
    <w:nsid w:val="398437E5"/>
    <w:multiLevelType w:val="hybridMultilevel"/>
    <w:tmpl w:val="1070DD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399306C4"/>
    <w:multiLevelType w:val="hybridMultilevel"/>
    <w:tmpl w:val="7FB6E5D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7" w15:restartNumberingAfterBreak="0">
    <w:nsid w:val="39B22966"/>
    <w:multiLevelType w:val="hybridMultilevel"/>
    <w:tmpl w:val="CF6261AE"/>
    <w:lvl w:ilvl="0" w:tplc="877AB95A">
      <w:start w:val="1"/>
      <w:numFmt w:val="bullet"/>
      <w:lvlText w:val="-"/>
      <w:lvlJc w:val="left"/>
      <w:pPr>
        <w:ind w:left="2136" w:hanging="360"/>
      </w:pPr>
      <w:rPr>
        <w:rFonts w:ascii="Calibri" w:eastAsiaTheme="minorHAnsi" w:hAnsi="Calibri" w:cs="Calibri"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08" w15:restartNumberingAfterBreak="0">
    <w:nsid w:val="3A756408"/>
    <w:multiLevelType w:val="hybridMultilevel"/>
    <w:tmpl w:val="F1F01E2C"/>
    <w:lvl w:ilvl="0" w:tplc="041B0001">
      <w:start w:val="1"/>
      <w:numFmt w:val="bullet"/>
      <w:lvlText w:val=""/>
      <w:lvlJc w:val="left"/>
      <w:pPr>
        <w:ind w:left="1080" w:hanging="360"/>
      </w:pPr>
      <w:rPr>
        <w:rFonts w:ascii="Symbol" w:hAnsi="Symbol" w:hint="default"/>
      </w:rPr>
    </w:lvl>
    <w:lvl w:ilvl="1" w:tplc="D4BCBEE8">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9" w15:restartNumberingAfterBreak="0">
    <w:nsid w:val="3AE93516"/>
    <w:multiLevelType w:val="hybridMultilevel"/>
    <w:tmpl w:val="1BEEE69C"/>
    <w:lvl w:ilvl="0" w:tplc="4BE60B3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3B5028C4"/>
    <w:multiLevelType w:val="hybridMultilevel"/>
    <w:tmpl w:val="68469BA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3C0261DF"/>
    <w:multiLevelType w:val="hybridMultilevel"/>
    <w:tmpl w:val="F25EB75E"/>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3E25605C"/>
    <w:multiLevelType w:val="hybridMultilevel"/>
    <w:tmpl w:val="52BEA2A2"/>
    <w:lvl w:ilvl="0" w:tplc="041B0011">
      <w:start w:val="1"/>
      <w:numFmt w:val="decimal"/>
      <w:lvlText w:val="%1)"/>
      <w:lvlJc w:val="left"/>
      <w:pPr>
        <w:ind w:left="720" w:hanging="360"/>
      </w:pPr>
    </w:lvl>
    <w:lvl w:ilvl="1" w:tplc="1C8694FA">
      <w:start w:val="1"/>
      <w:numFmt w:val="upp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3E766A39"/>
    <w:multiLevelType w:val="multilevel"/>
    <w:tmpl w:val="C30C28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250F1B1"/>
    <w:multiLevelType w:val="hybridMultilevel"/>
    <w:tmpl w:val="3A18267C"/>
    <w:lvl w:ilvl="0" w:tplc="A796C238">
      <w:start w:val="5"/>
      <w:numFmt w:val="lowerLetter"/>
      <w:lvlText w:val="%1)"/>
      <w:lvlJc w:val="left"/>
      <w:pPr>
        <w:ind w:left="720" w:hanging="360"/>
      </w:pPr>
    </w:lvl>
    <w:lvl w:ilvl="1" w:tplc="64381FD6">
      <w:start w:val="1"/>
      <w:numFmt w:val="lowerLetter"/>
      <w:lvlText w:val="%2."/>
      <w:lvlJc w:val="left"/>
      <w:pPr>
        <w:ind w:left="1440" w:hanging="360"/>
      </w:pPr>
    </w:lvl>
    <w:lvl w:ilvl="2" w:tplc="B052D1E0">
      <w:start w:val="1"/>
      <w:numFmt w:val="lowerRoman"/>
      <w:lvlText w:val="%3."/>
      <w:lvlJc w:val="right"/>
      <w:pPr>
        <w:ind w:left="2160" w:hanging="180"/>
      </w:pPr>
    </w:lvl>
    <w:lvl w:ilvl="3" w:tplc="35AC528C">
      <w:start w:val="1"/>
      <w:numFmt w:val="decimal"/>
      <w:lvlText w:val="%4."/>
      <w:lvlJc w:val="left"/>
      <w:pPr>
        <w:ind w:left="2880" w:hanging="360"/>
      </w:pPr>
    </w:lvl>
    <w:lvl w:ilvl="4" w:tplc="464660AE">
      <w:start w:val="1"/>
      <w:numFmt w:val="lowerLetter"/>
      <w:lvlText w:val="%5."/>
      <w:lvlJc w:val="left"/>
      <w:pPr>
        <w:ind w:left="3600" w:hanging="360"/>
      </w:pPr>
    </w:lvl>
    <w:lvl w:ilvl="5" w:tplc="73E81E90">
      <w:start w:val="1"/>
      <w:numFmt w:val="lowerRoman"/>
      <w:lvlText w:val="%6."/>
      <w:lvlJc w:val="right"/>
      <w:pPr>
        <w:ind w:left="4320" w:hanging="180"/>
      </w:pPr>
    </w:lvl>
    <w:lvl w:ilvl="6" w:tplc="F0BAB66E">
      <w:start w:val="1"/>
      <w:numFmt w:val="decimal"/>
      <w:lvlText w:val="%7."/>
      <w:lvlJc w:val="left"/>
      <w:pPr>
        <w:ind w:left="5040" w:hanging="360"/>
      </w:pPr>
    </w:lvl>
    <w:lvl w:ilvl="7" w:tplc="479212CE">
      <w:start w:val="1"/>
      <w:numFmt w:val="lowerLetter"/>
      <w:lvlText w:val="%8."/>
      <w:lvlJc w:val="left"/>
      <w:pPr>
        <w:ind w:left="5760" w:hanging="360"/>
      </w:pPr>
    </w:lvl>
    <w:lvl w:ilvl="8" w:tplc="C2D05E88">
      <w:start w:val="1"/>
      <w:numFmt w:val="lowerRoman"/>
      <w:lvlText w:val="%9."/>
      <w:lvlJc w:val="right"/>
      <w:pPr>
        <w:ind w:left="6480" w:hanging="180"/>
      </w:pPr>
    </w:lvl>
  </w:abstractNum>
  <w:abstractNum w:abstractNumId="115" w15:restartNumberingAfterBreak="0">
    <w:nsid w:val="43E1635C"/>
    <w:multiLevelType w:val="hybridMultilevel"/>
    <w:tmpl w:val="F3E669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441E68F2"/>
    <w:multiLevelType w:val="hybridMultilevel"/>
    <w:tmpl w:val="B24C908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44343A30"/>
    <w:multiLevelType w:val="hybridMultilevel"/>
    <w:tmpl w:val="FEC8EA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450D5473"/>
    <w:multiLevelType w:val="multilevel"/>
    <w:tmpl w:val="A8C2C04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bullet"/>
      <w:lvlText w:val=""/>
      <w:lvlJc w:val="left"/>
      <w:pPr>
        <w:ind w:left="1800" w:hanging="720"/>
      </w:pPr>
      <w:rPr>
        <w:rFonts w:ascii="Symbol" w:hAnsi="Symbol"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9" w15:restartNumberingAfterBreak="0">
    <w:nsid w:val="455C2138"/>
    <w:multiLevelType w:val="hybridMultilevel"/>
    <w:tmpl w:val="01347A4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0" w15:restartNumberingAfterBreak="0">
    <w:nsid w:val="459F35BC"/>
    <w:multiLevelType w:val="hybridMultilevel"/>
    <w:tmpl w:val="7948380E"/>
    <w:lvl w:ilvl="0" w:tplc="877AB95A">
      <w:start w:val="1"/>
      <w:numFmt w:val="bullet"/>
      <w:lvlText w:val="-"/>
      <w:lvlJc w:val="left"/>
      <w:pPr>
        <w:ind w:left="2136" w:hanging="360"/>
      </w:pPr>
      <w:rPr>
        <w:rFonts w:ascii="Calibri" w:eastAsiaTheme="minorHAnsi" w:hAnsi="Calibri" w:cs="Calibri" w:hint="default"/>
      </w:rPr>
    </w:lvl>
    <w:lvl w:ilvl="1" w:tplc="877AB95A">
      <w:start w:val="1"/>
      <w:numFmt w:val="bullet"/>
      <w:lvlText w:val="-"/>
      <w:lvlJc w:val="left"/>
      <w:pPr>
        <w:ind w:left="2856" w:hanging="360"/>
      </w:pPr>
      <w:rPr>
        <w:rFonts w:ascii="Calibri" w:eastAsiaTheme="minorHAnsi" w:hAnsi="Calibri" w:cs="Calibri"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21" w15:restartNumberingAfterBreak="0">
    <w:nsid w:val="45A62CE5"/>
    <w:multiLevelType w:val="hybridMultilevel"/>
    <w:tmpl w:val="154EBC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46FB56CC"/>
    <w:multiLevelType w:val="hybridMultilevel"/>
    <w:tmpl w:val="A870549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479B535C"/>
    <w:multiLevelType w:val="hybridMultilevel"/>
    <w:tmpl w:val="5298218C"/>
    <w:lvl w:ilvl="0" w:tplc="041B0001">
      <w:start w:val="1"/>
      <w:numFmt w:val="bullet"/>
      <w:lvlText w:val=""/>
      <w:lvlJc w:val="left"/>
      <w:pPr>
        <w:ind w:left="153" w:hanging="360"/>
      </w:pPr>
      <w:rPr>
        <w:rFonts w:ascii="Symbol" w:hAnsi="Symbol" w:hint="default"/>
      </w:rPr>
    </w:lvl>
    <w:lvl w:ilvl="1" w:tplc="041B0003" w:tentative="1">
      <w:start w:val="1"/>
      <w:numFmt w:val="bullet"/>
      <w:lvlText w:val="o"/>
      <w:lvlJc w:val="left"/>
      <w:pPr>
        <w:ind w:left="873" w:hanging="360"/>
      </w:pPr>
      <w:rPr>
        <w:rFonts w:ascii="Courier New" w:hAnsi="Courier New" w:cs="Courier New" w:hint="default"/>
      </w:rPr>
    </w:lvl>
    <w:lvl w:ilvl="2" w:tplc="041B0005" w:tentative="1">
      <w:start w:val="1"/>
      <w:numFmt w:val="bullet"/>
      <w:lvlText w:val=""/>
      <w:lvlJc w:val="left"/>
      <w:pPr>
        <w:ind w:left="1593" w:hanging="360"/>
      </w:pPr>
      <w:rPr>
        <w:rFonts w:ascii="Wingdings" w:hAnsi="Wingdings" w:hint="default"/>
      </w:rPr>
    </w:lvl>
    <w:lvl w:ilvl="3" w:tplc="041B0001" w:tentative="1">
      <w:start w:val="1"/>
      <w:numFmt w:val="bullet"/>
      <w:lvlText w:val=""/>
      <w:lvlJc w:val="left"/>
      <w:pPr>
        <w:ind w:left="2313" w:hanging="360"/>
      </w:pPr>
      <w:rPr>
        <w:rFonts w:ascii="Symbol" w:hAnsi="Symbol" w:hint="default"/>
      </w:rPr>
    </w:lvl>
    <w:lvl w:ilvl="4" w:tplc="041B0003" w:tentative="1">
      <w:start w:val="1"/>
      <w:numFmt w:val="bullet"/>
      <w:lvlText w:val="o"/>
      <w:lvlJc w:val="left"/>
      <w:pPr>
        <w:ind w:left="3033" w:hanging="360"/>
      </w:pPr>
      <w:rPr>
        <w:rFonts w:ascii="Courier New" w:hAnsi="Courier New" w:cs="Courier New" w:hint="default"/>
      </w:rPr>
    </w:lvl>
    <w:lvl w:ilvl="5" w:tplc="041B0005" w:tentative="1">
      <w:start w:val="1"/>
      <w:numFmt w:val="bullet"/>
      <w:lvlText w:val=""/>
      <w:lvlJc w:val="left"/>
      <w:pPr>
        <w:ind w:left="3753" w:hanging="360"/>
      </w:pPr>
      <w:rPr>
        <w:rFonts w:ascii="Wingdings" w:hAnsi="Wingdings" w:hint="default"/>
      </w:rPr>
    </w:lvl>
    <w:lvl w:ilvl="6" w:tplc="041B0001" w:tentative="1">
      <w:start w:val="1"/>
      <w:numFmt w:val="bullet"/>
      <w:lvlText w:val=""/>
      <w:lvlJc w:val="left"/>
      <w:pPr>
        <w:ind w:left="4473" w:hanging="360"/>
      </w:pPr>
      <w:rPr>
        <w:rFonts w:ascii="Symbol" w:hAnsi="Symbol" w:hint="default"/>
      </w:rPr>
    </w:lvl>
    <w:lvl w:ilvl="7" w:tplc="041B0003" w:tentative="1">
      <w:start w:val="1"/>
      <w:numFmt w:val="bullet"/>
      <w:lvlText w:val="o"/>
      <w:lvlJc w:val="left"/>
      <w:pPr>
        <w:ind w:left="5193" w:hanging="360"/>
      </w:pPr>
      <w:rPr>
        <w:rFonts w:ascii="Courier New" w:hAnsi="Courier New" w:cs="Courier New" w:hint="default"/>
      </w:rPr>
    </w:lvl>
    <w:lvl w:ilvl="8" w:tplc="041B0005" w:tentative="1">
      <w:start w:val="1"/>
      <w:numFmt w:val="bullet"/>
      <w:lvlText w:val=""/>
      <w:lvlJc w:val="left"/>
      <w:pPr>
        <w:ind w:left="5913" w:hanging="360"/>
      </w:pPr>
      <w:rPr>
        <w:rFonts w:ascii="Wingdings" w:hAnsi="Wingdings" w:hint="default"/>
      </w:rPr>
    </w:lvl>
  </w:abstractNum>
  <w:abstractNum w:abstractNumId="124" w15:restartNumberingAfterBreak="0">
    <w:nsid w:val="47C46A8B"/>
    <w:multiLevelType w:val="hybridMultilevel"/>
    <w:tmpl w:val="36FCB45E"/>
    <w:lvl w:ilvl="0" w:tplc="041B0001">
      <w:start w:val="1"/>
      <w:numFmt w:val="bullet"/>
      <w:lvlText w:val=""/>
      <w:lvlJc w:val="left"/>
      <w:pPr>
        <w:ind w:left="2136" w:hanging="360"/>
      </w:pPr>
      <w:rPr>
        <w:rFonts w:ascii="Symbol" w:hAnsi="Symbol"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25" w15:restartNumberingAfterBreak="0">
    <w:nsid w:val="49446B08"/>
    <w:multiLevelType w:val="hybridMultilevel"/>
    <w:tmpl w:val="B4E896E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49AB5FED"/>
    <w:multiLevelType w:val="hybridMultilevel"/>
    <w:tmpl w:val="C3DA21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4A02012C"/>
    <w:multiLevelType w:val="hybridMultilevel"/>
    <w:tmpl w:val="38D6E9F4"/>
    <w:lvl w:ilvl="0" w:tplc="877AB95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4A1B4230"/>
    <w:multiLevelType w:val="hybridMultilevel"/>
    <w:tmpl w:val="C9BCCA42"/>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4B44338E"/>
    <w:multiLevelType w:val="hybridMultilevel"/>
    <w:tmpl w:val="C4A457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4CFE04AF"/>
    <w:multiLevelType w:val="hybridMultilevel"/>
    <w:tmpl w:val="9864CBA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4CFF23C4"/>
    <w:multiLevelType w:val="multilevel"/>
    <w:tmpl w:val="25966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E1C5A38"/>
    <w:multiLevelType w:val="multilevel"/>
    <w:tmpl w:val="A274D37A"/>
    <w:lvl w:ilvl="0">
      <w:start w:val="4"/>
      <w:numFmt w:val="decimal"/>
      <w:lvlText w:val="%1"/>
      <w:lvlJc w:val="left"/>
      <w:pPr>
        <w:ind w:left="765" w:hanging="765"/>
      </w:pPr>
      <w:rPr>
        <w:rFonts w:hint="default"/>
      </w:rPr>
    </w:lvl>
    <w:lvl w:ilvl="1">
      <w:start w:val="4"/>
      <w:numFmt w:val="decimal"/>
      <w:lvlText w:val="%1.%2"/>
      <w:lvlJc w:val="left"/>
      <w:pPr>
        <w:ind w:left="1035" w:hanging="765"/>
      </w:pPr>
      <w:rPr>
        <w:rFonts w:hint="default"/>
      </w:rPr>
    </w:lvl>
    <w:lvl w:ilvl="2">
      <w:start w:val="1"/>
      <w:numFmt w:val="decimal"/>
      <w:lvlText w:val="%1.%2.%3"/>
      <w:lvlJc w:val="left"/>
      <w:pPr>
        <w:ind w:left="1305" w:hanging="765"/>
      </w:pPr>
      <w:rPr>
        <w:rFonts w:hint="default"/>
      </w:rPr>
    </w:lvl>
    <w:lvl w:ilvl="3">
      <w:start w:val="1"/>
      <w:numFmt w:val="decimal"/>
      <w:lvlText w:val="%1.%2.%3.%4"/>
      <w:lvlJc w:val="left"/>
      <w:pPr>
        <w:ind w:left="1575" w:hanging="765"/>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3" w15:restartNumberingAfterBreak="0">
    <w:nsid w:val="4F5711D1"/>
    <w:multiLevelType w:val="hybridMultilevel"/>
    <w:tmpl w:val="3EBAEA64"/>
    <w:lvl w:ilvl="0" w:tplc="ACA49716">
      <w:start w:val="1"/>
      <w:numFmt w:val="decimal"/>
      <w:lvlText w:val="%1)"/>
      <w:lvlJc w:val="left"/>
      <w:pPr>
        <w:ind w:left="213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4FB17401"/>
    <w:multiLevelType w:val="hybridMultilevel"/>
    <w:tmpl w:val="4AE0CF3E"/>
    <w:lvl w:ilvl="0" w:tplc="877AB95A">
      <w:start w:val="1"/>
      <w:numFmt w:val="bullet"/>
      <w:lvlText w:val="-"/>
      <w:lvlJc w:val="left"/>
      <w:pPr>
        <w:ind w:left="2136" w:hanging="360"/>
      </w:pPr>
      <w:rPr>
        <w:rFonts w:ascii="Calibri" w:eastAsiaTheme="minorHAnsi" w:hAnsi="Calibri" w:cs="Calibri"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5" w15:restartNumberingAfterBreak="0">
    <w:nsid w:val="4FC74774"/>
    <w:multiLevelType w:val="hybridMultilevel"/>
    <w:tmpl w:val="0E88BA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5108631D"/>
    <w:multiLevelType w:val="hybridMultilevel"/>
    <w:tmpl w:val="60F04D4C"/>
    <w:lvl w:ilvl="0" w:tplc="041B0001">
      <w:start w:val="1"/>
      <w:numFmt w:val="bullet"/>
      <w:lvlText w:val=""/>
      <w:lvlJc w:val="left"/>
      <w:pPr>
        <w:ind w:left="294" w:hanging="360"/>
      </w:pPr>
      <w:rPr>
        <w:rFonts w:ascii="Symbol" w:hAnsi="Symbol" w:hint="default"/>
      </w:rPr>
    </w:lvl>
    <w:lvl w:ilvl="1" w:tplc="041B0003">
      <w:start w:val="1"/>
      <w:numFmt w:val="bullet"/>
      <w:lvlText w:val="o"/>
      <w:lvlJc w:val="left"/>
      <w:pPr>
        <w:ind w:left="1014" w:hanging="360"/>
      </w:pPr>
      <w:rPr>
        <w:rFonts w:ascii="Courier New" w:hAnsi="Courier New" w:cs="Courier New" w:hint="default"/>
      </w:rPr>
    </w:lvl>
    <w:lvl w:ilvl="2" w:tplc="041B0005" w:tentative="1">
      <w:start w:val="1"/>
      <w:numFmt w:val="bullet"/>
      <w:lvlText w:val=""/>
      <w:lvlJc w:val="left"/>
      <w:pPr>
        <w:ind w:left="1734" w:hanging="360"/>
      </w:pPr>
      <w:rPr>
        <w:rFonts w:ascii="Wingdings" w:hAnsi="Wingdings" w:hint="default"/>
      </w:rPr>
    </w:lvl>
    <w:lvl w:ilvl="3" w:tplc="041B0001" w:tentative="1">
      <w:start w:val="1"/>
      <w:numFmt w:val="bullet"/>
      <w:lvlText w:val=""/>
      <w:lvlJc w:val="left"/>
      <w:pPr>
        <w:ind w:left="2454" w:hanging="360"/>
      </w:pPr>
      <w:rPr>
        <w:rFonts w:ascii="Symbol" w:hAnsi="Symbol" w:hint="default"/>
      </w:rPr>
    </w:lvl>
    <w:lvl w:ilvl="4" w:tplc="041B0003" w:tentative="1">
      <w:start w:val="1"/>
      <w:numFmt w:val="bullet"/>
      <w:lvlText w:val="o"/>
      <w:lvlJc w:val="left"/>
      <w:pPr>
        <w:ind w:left="3174" w:hanging="360"/>
      </w:pPr>
      <w:rPr>
        <w:rFonts w:ascii="Courier New" w:hAnsi="Courier New" w:cs="Courier New" w:hint="default"/>
      </w:rPr>
    </w:lvl>
    <w:lvl w:ilvl="5" w:tplc="041B0005" w:tentative="1">
      <w:start w:val="1"/>
      <w:numFmt w:val="bullet"/>
      <w:lvlText w:val=""/>
      <w:lvlJc w:val="left"/>
      <w:pPr>
        <w:ind w:left="3894" w:hanging="360"/>
      </w:pPr>
      <w:rPr>
        <w:rFonts w:ascii="Wingdings" w:hAnsi="Wingdings" w:hint="default"/>
      </w:rPr>
    </w:lvl>
    <w:lvl w:ilvl="6" w:tplc="041B0001" w:tentative="1">
      <w:start w:val="1"/>
      <w:numFmt w:val="bullet"/>
      <w:lvlText w:val=""/>
      <w:lvlJc w:val="left"/>
      <w:pPr>
        <w:ind w:left="4614" w:hanging="360"/>
      </w:pPr>
      <w:rPr>
        <w:rFonts w:ascii="Symbol" w:hAnsi="Symbol" w:hint="default"/>
      </w:rPr>
    </w:lvl>
    <w:lvl w:ilvl="7" w:tplc="041B0003" w:tentative="1">
      <w:start w:val="1"/>
      <w:numFmt w:val="bullet"/>
      <w:lvlText w:val="o"/>
      <w:lvlJc w:val="left"/>
      <w:pPr>
        <w:ind w:left="5334" w:hanging="360"/>
      </w:pPr>
      <w:rPr>
        <w:rFonts w:ascii="Courier New" w:hAnsi="Courier New" w:cs="Courier New" w:hint="default"/>
      </w:rPr>
    </w:lvl>
    <w:lvl w:ilvl="8" w:tplc="041B0005" w:tentative="1">
      <w:start w:val="1"/>
      <w:numFmt w:val="bullet"/>
      <w:lvlText w:val=""/>
      <w:lvlJc w:val="left"/>
      <w:pPr>
        <w:ind w:left="6054" w:hanging="360"/>
      </w:pPr>
      <w:rPr>
        <w:rFonts w:ascii="Wingdings" w:hAnsi="Wingdings" w:hint="default"/>
      </w:rPr>
    </w:lvl>
  </w:abstractNum>
  <w:abstractNum w:abstractNumId="137" w15:restartNumberingAfterBreak="0">
    <w:nsid w:val="521E0CF0"/>
    <w:multiLevelType w:val="hybridMultilevel"/>
    <w:tmpl w:val="0D98C0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8" w15:restartNumberingAfterBreak="0">
    <w:nsid w:val="537E50F1"/>
    <w:multiLevelType w:val="hybridMultilevel"/>
    <w:tmpl w:val="EB2C80F0"/>
    <w:lvl w:ilvl="0" w:tplc="041B0001">
      <w:start w:val="1"/>
      <w:numFmt w:val="bullet"/>
      <w:lvlText w:val=""/>
      <w:lvlJc w:val="left"/>
      <w:pPr>
        <w:ind w:left="11" w:hanging="360"/>
      </w:pPr>
      <w:rPr>
        <w:rFonts w:ascii="Symbol" w:hAnsi="Symbol" w:hint="default"/>
      </w:rPr>
    </w:lvl>
    <w:lvl w:ilvl="1" w:tplc="041B0003" w:tentative="1">
      <w:start w:val="1"/>
      <w:numFmt w:val="bullet"/>
      <w:lvlText w:val="o"/>
      <w:lvlJc w:val="left"/>
      <w:pPr>
        <w:ind w:left="731" w:hanging="360"/>
      </w:pPr>
      <w:rPr>
        <w:rFonts w:ascii="Courier New" w:hAnsi="Courier New" w:cs="Courier New" w:hint="default"/>
      </w:rPr>
    </w:lvl>
    <w:lvl w:ilvl="2" w:tplc="041B0005" w:tentative="1">
      <w:start w:val="1"/>
      <w:numFmt w:val="bullet"/>
      <w:lvlText w:val=""/>
      <w:lvlJc w:val="left"/>
      <w:pPr>
        <w:ind w:left="1451" w:hanging="360"/>
      </w:pPr>
      <w:rPr>
        <w:rFonts w:ascii="Wingdings" w:hAnsi="Wingdings" w:hint="default"/>
      </w:rPr>
    </w:lvl>
    <w:lvl w:ilvl="3" w:tplc="041B0001" w:tentative="1">
      <w:start w:val="1"/>
      <w:numFmt w:val="bullet"/>
      <w:lvlText w:val=""/>
      <w:lvlJc w:val="left"/>
      <w:pPr>
        <w:ind w:left="2171" w:hanging="360"/>
      </w:pPr>
      <w:rPr>
        <w:rFonts w:ascii="Symbol" w:hAnsi="Symbol" w:hint="default"/>
      </w:rPr>
    </w:lvl>
    <w:lvl w:ilvl="4" w:tplc="041B0003" w:tentative="1">
      <w:start w:val="1"/>
      <w:numFmt w:val="bullet"/>
      <w:lvlText w:val="o"/>
      <w:lvlJc w:val="left"/>
      <w:pPr>
        <w:ind w:left="2891" w:hanging="360"/>
      </w:pPr>
      <w:rPr>
        <w:rFonts w:ascii="Courier New" w:hAnsi="Courier New" w:cs="Courier New" w:hint="default"/>
      </w:rPr>
    </w:lvl>
    <w:lvl w:ilvl="5" w:tplc="041B0005" w:tentative="1">
      <w:start w:val="1"/>
      <w:numFmt w:val="bullet"/>
      <w:lvlText w:val=""/>
      <w:lvlJc w:val="left"/>
      <w:pPr>
        <w:ind w:left="3611" w:hanging="360"/>
      </w:pPr>
      <w:rPr>
        <w:rFonts w:ascii="Wingdings" w:hAnsi="Wingdings" w:hint="default"/>
      </w:rPr>
    </w:lvl>
    <w:lvl w:ilvl="6" w:tplc="041B0001" w:tentative="1">
      <w:start w:val="1"/>
      <w:numFmt w:val="bullet"/>
      <w:lvlText w:val=""/>
      <w:lvlJc w:val="left"/>
      <w:pPr>
        <w:ind w:left="4331" w:hanging="360"/>
      </w:pPr>
      <w:rPr>
        <w:rFonts w:ascii="Symbol" w:hAnsi="Symbol" w:hint="default"/>
      </w:rPr>
    </w:lvl>
    <w:lvl w:ilvl="7" w:tplc="041B0003" w:tentative="1">
      <w:start w:val="1"/>
      <w:numFmt w:val="bullet"/>
      <w:lvlText w:val="o"/>
      <w:lvlJc w:val="left"/>
      <w:pPr>
        <w:ind w:left="5051" w:hanging="360"/>
      </w:pPr>
      <w:rPr>
        <w:rFonts w:ascii="Courier New" w:hAnsi="Courier New" w:cs="Courier New" w:hint="default"/>
      </w:rPr>
    </w:lvl>
    <w:lvl w:ilvl="8" w:tplc="041B0005" w:tentative="1">
      <w:start w:val="1"/>
      <w:numFmt w:val="bullet"/>
      <w:lvlText w:val=""/>
      <w:lvlJc w:val="left"/>
      <w:pPr>
        <w:ind w:left="5771" w:hanging="360"/>
      </w:pPr>
      <w:rPr>
        <w:rFonts w:ascii="Wingdings" w:hAnsi="Wingdings" w:hint="default"/>
      </w:rPr>
    </w:lvl>
  </w:abstractNum>
  <w:abstractNum w:abstractNumId="139" w15:restartNumberingAfterBreak="0">
    <w:nsid w:val="53C62BF6"/>
    <w:multiLevelType w:val="hybridMultilevel"/>
    <w:tmpl w:val="08609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0" w15:restartNumberingAfterBreak="0">
    <w:nsid w:val="54272448"/>
    <w:multiLevelType w:val="hybridMultilevel"/>
    <w:tmpl w:val="352A02C6"/>
    <w:lvl w:ilvl="0" w:tplc="CA082AA4">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54AF7621"/>
    <w:multiLevelType w:val="hybridMultilevel"/>
    <w:tmpl w:val="60DC5E70"/>
    <w:lvl w:ilvl="0" w:tplc="877AB95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5534010F"/>
    <w:multiLevelType w:val="hybridMultilevel"/>
    <w:tmpl w:val="E6468C9E"/>
    <w:lvl w:ilvl="0" w:tplc="041B001B">
      <w:start w:val="1"/>
      <w:numFmt w:val="lowerRoman"/>
      <w:lvlText w:val="%1."/>
      <w:lvlJc w:val="righ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560C5783"/>
    <w:multiLevelType w:val="hybridMultilevel"/>
    <w:tmpl w:val="8090936E"/>
    <w:lvl w:ilvl="0" w:tplc="041B0011">
      <w:start w:val="1"/>
      <w:numFmt w:val="decimal"/>
      <w:lvlText w:val="%1)"/>
      <w:lvlJc w:val="left"/>
      <w:pPr>
        <w:ind w:left="2135" w:hanging="360"/>
      </w:pPr>
    </w:lvl>
    <w:lvl w:ilvl="1" w:tplc="041B0019" w:tentative="1">
      <w:start w:val="1"/>
      <w:numFmt w:val="lowerLetter"/>
      <w:lvlText w:val="%2."/>
      <w:lvlJc w:val="left"/>
      <w:pPr>
        <w:ind w:left="2855" w:hanging="360"/>
      </w:p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144" w15:restartNumberingAfterBreak="0">
    <w:nsid w:val="58BF5054"/>
    <w:multiLevelType w:val="hybridMultilevel"/>
    <w:tmpl w:val="29FE60A4"/>
    <w:lvl w:ilvl="0" w:tplc="041B0017">
      <w:start w:val="1"/>
      <w:numFmt w:val="lowerLetter"/>
      <w:lvlText w:val="%1)"/>
      <w:lvlJc w:val="left"/>
      <w:pPr>
        <w:ind w:left="2563" w:hanging="360"/>
      </w:pPr>
      <w:rPr>
        <w:rFonts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45" w15:restartNumberingAfterBreak="0">
    <w:nsid w:val="59281993"/>
    <w:multiLevelType w:val="hybridMultilevel"/>
    <w:tmpl w:val="B0F2E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5960020D"/>
    <w:multiLevelType w:val="hybridMultilevel"/>
    <w:tmpl w:val="B630E270"/>
    <w:lvl w:ilvl="0" w:tplc="9F0C3850">
      <w:start w:val="1"/>
      <w:numFmt w:val="bullet"/>
      <w:lvlText w:val=""/>
      <w:lvlJc w:val="left"/>
      <w:pPr>
        <w:ind w:left="720" w:hanging="360"/>
      </w:pPr>
      <w:rPr>
        <w:rFonts w:ascii="Symbol" w:hAnsi="Symbol"/>
      </w:rPr>
    </w:lvl>
    <w:lvl w:ilvl="1" w:tplc="E54642C8">
      <w:start w:val="1"/>
      <w:numFmt w:val="bullet"/>
      <w:lvlText w:val=""/>
      <w:lvlJc w:val="left"/>
      <w:pPr>
        <w:ind w:left="720" w:hanging="360"/>
      </w:pPr>
      <w:rPr>
        <w:rFonts w:ascii="Symbol" w:hAnsi="Symbol"/>
      </w:rPr>
    </w:lvl>
    <w:lvl w:ilvl="2" w:tplc="7486A868">
      <w:start w:val="1"/>
      <w:numFmt w:val="bullet"/>
      <w:lvlText w:val=""/>
      <w:lvlJc w:val="left"/>
      <w:pPr>
        <w:ind w:left="720" w:hanging="360"/>
      </w:pPr>
      <w:rPr>
        <w:rFonts w:ascii="Symbol" w:hAnsi="Symbol"/>
      </w:rPr>
    </w:lvl>
    <w:lvl w:ilvl="3" w:tplc="3C84FF2E">
      <w:start w:val="1"/>
      <w:numFmt w:val="bullet"/>
      <w:lvlText w:val=""/>
      <w:lvlJc w:val="left"/>
      <w:pPr>
        <w:ind w:left="720" w:hanging="360"/>
      </w:pPr>
      <w:rPr>
        <w:rFonts w:ascii="Symbol" w:hAnsi="Symbol"/>
      </w:rPr>
    </w:lvl>
    <w:lvl w:ilvl="4" w:tplc="3D58E382">
      <w:start w:val="1"/>
      <w:numFmt w:val="bullet"/>
      <w:lvlText w:val=""/>
      <w:lvlJc w:val="left"/>
      <w:pPr>
        <w:ind w:left="720" w:hanging="360"/>
      </w:pPr>
      <w:rPr>
        <w:rFonts w:ascii="Symbol" w:hAnsi="Symbol"/>
      </w:rPr>
    </w:lvl>
    <w:lvl w:ilvl="5" w:tplc="B3A450E8">
      <w:start w:val="1"/>
      <w:numFmt w:val="bullet"/>
      <w:lvlText w:val=""/>
      <w:lvlJc w:val="left"/>
      <w:pPr>
        <w:ind w:left="720" w:hanging="360"/>
      </w:pPr>
      <w:rPr>
        <w:rFonts w:ascii="Symbol" w:hAnsi="Symbol"/>
      </w:rPr>
    </w:lvl>
    <w:lvl w:ilvl="6" w:tplc="62F86270">
      <w:start w:val="1"/>
      <w:numFmt w:val="bullet"/>
      <w:lvlText w:val=""/>
      <w:lvlJc w:val="left"/>
      <w:pPr>
        <w:ind w:left="720" w:hanging="360"/>
      </w:pPr>
      <w:rPr>
        <w:rFonts w:ascii="Symbol" w:hAnsi="Symbol"/>
      </w:rPr>
    </w:lvl>
    <w:lvl w:ilvl="7" w:tplc="FEF6D4E4">
      <w:start w:val="1"/>
      <w:numFmt w:val="bullet"/>
      <w:lvlText w:val=""/>
      <w:lvlJc w:val="left"/>
      <w:pPr>
        <w:ind w:left="720" w:hanging="360"/>
      </w:pPr>
      <w:rPr>
        <w:rFonts w:ascii="Symbol" w:hAnsi="Symbol"/>
      </w:rPr>
    </w:lvl>
    <w:lvl w:ilvl="8" w:tplc="BCBC1708">
      <w:start w:val="1"/>
      <w:numFmt w:val="bullet"/>
      <w:lvlText w:val=""/>
      <w:lvlJc w:val="left"/>
      <w:pPr>
        <w:ind w:left="720" w:hanging="360"/>
      </w:pPr>
      <w:rPr>
        <w:rFonts w:ascii="Symbol" w:hAnsi="Symbol"/>
      </w:rPr>
    </w:lvl>
  </w:abstractNum>
  <w:abstractNum w:abstractNumId="147" w15:restartNumberingAfterBreak="0">
    <w:nsid w:val="597D4B84"/>
    <w:multiLevelType w:val="hybridMultilevel"/>
    <w:tmpl w:val="72BC39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59C47487"/>
    <w:multiLevelType w:val="hybridMultilevel"/>
    <w:tmpl w:val="716CD222"/>
    <w:lvl w:ilvl="0" w:tplc="041B0011">
      <w:start w:val="1"/>
      <w:numFmt w:val="decimal"/>
      <w:lvlText w:val="%1)"/>
      <w:lvlJc w:val="left"/>
      <w:pPr>
        <w:ind w:left="1944" w:hanging="360"/>
      </w:p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149" w15:restartNumberingAfterBreak="0">
    <w:nsid w:val="59E998FE"/>
    <w:multiLevelType w:val="hybridMultilevel"/>
    <w:tmpl w:val="E64A34EE"/>
    <w:lvl w:ilvl="0" w:tplc="E61AFDEA">
      <w:start w:val="6"/>
      <w:numFmt w:val="lowerLetter"/>
      <w:lvlText w:val="%1)"/>
      <w:lvlJc w:val="left"/>
      <w:pPr>
        <w:ind w:left="720" w:hanging="360"/>
      </w:pPr>
    </w:lvl>
    <w:lvl w:ilvl="1" w:tplc="A47CB34E">
      <w:start w:val="1"/>
      <w:numFmt w:val="lowerLetter"/>
      <w:lvlText w:val="%2."/>
      <w:lvlJc w:val="left"/>
      <w:pPr>
        <w:ind w:left="1440" w:hanging="360"/>
      </w:pPr>
    </w:lvl>
    <w:lvl w:ilvl="2" w:tplc="50B0C938">
      <w:start w:val="1"/>
      <w:numFmt w:val="lowerRoman"/>
      <w:lvlText w:val="%3."/>
      <w:lvlJc w:val="right"/>
      <w:pPr>
        <w:ind w:left="2160" w:hanging="180"/>
      </w:pPr>
    </w:lvl>
    <w:lvl w:ilvl="3" w:tplc="E4A2A922">
      <w:start w:val="1"/>
      <w:numFmt w:val="decimal"/>
      <w:lvlText w:val="%4."/>
      <w:lvlJc w:val="left"/>
      <w:pPr>
        <w:ind w:left="2880" w:hanging="360"/>
      </w:pPr>
    </w:lvl>
    <w:lvl w:ilvl="4" w:tplc="070CADF2">
      <w:start w:val="1"/>
      <w:numFmt w:val="lowerLetter"/>
      <w:lvlText w:val="%5."/>
      <w:lvlJc w:val="left"/>
      <w:pPr>
        <w:ind w:left="3600" w:hanging="360"/>
      </w:pPr>
    </w:lvl>
    <w:lvl w:ilvl="5" w:tplc="B18A7808">
      <w:start w:val="1"/>
      <w:numFmt w:val="lowerRoman"/>
      <w:lvlText w:val="%6."/>
      <w:lvlJc w:val="right"/>
      <w:pPr>
        <w:ind w:left="4320" w:hanging="180"/>
      </w:pPr>
    </w:lvl>
    <w:lvl w:ilvl="6" w:tplc="7076E286">
      <w:start w:val="1"/>
      <w:numFmt w:val="decimal"/>
      <w:lvlText w:val="%7."/>
      <w:lvlJc w:val="left"/>
      <w:pPr>
        <w:ind w:left="5040" w:hanging="360"/>
      </w:pPr>
    </w:lvl>
    <w:lvl w:ilvl="7" w:tplc="F052079A">
      <w:start w:val="1"/>
      <w:numFmt w:val="lowerLetter"/>
      <w:lvlText w:val="%8."/>
      <w:lvlJc w:val="left"/>
      <w:pPr>
        <w:ind w:left="5760" w:hanging="360"/>
      </w:pPr>
    </w:lvl>
    <w:lvl w:ilvl="8" w:tplc="F2C88798">
      <w:start w:val="1"/>
      <w:numFmt w:val="lowerRoman"/>
      <w:lvlText w:val="%9."/>
      <w:lvlJc w:val="right"/>
      <w:pPr>
        <w:ind w:left="6480" w:hanging="180"/>
      </w:pPr>
    </w:lvl>
  </w:abstractNum>
  <w:abstractNum w:abstractNumId="150" w15:restartNumberingAfterBreak="0">
    <w:nsid w:val="5AD42F04"/>
    <w:multiLevelType w:val="hybridMultilevel"/>
    <w:tmpl w:val="E890A204"/>
    <w:lvl w:ilvl="0" w:tplc="F9F4BB08">
      <w:start w:val="1"/>
      <w:numFmt w:val="bullet"/>
      <w:lvlText w:val=""/>
      <w:lvlJc w:val="left"/>
      <w:pPr>
        <w:ind w:left="720" w:hanging="360"/>
      </w:pPr>
      <w:rPr>
        <w:rFonts w:ascii="Symbol" w:hAnsi="Symbol"/>
      </w:rPr>
    </w:lvl>
    <w:lvl w:ilvl="1" w:tplc="A724AB2E">
      <w:start w:val="1"/>
      <w:numFmt w:val="bullet"/>
      <w:lvlText w:val=""/>
      <w:lvlJc w:val="left"/>
      <w:pPr>
        <w:ind w:left="720" w:hanging="360"/>
      </w:pPr>
      <w:rPr>
        <w:rFonts w:ascii="Symbol" w:hAnsi="Symbol"/>
      </w:rPr>
    </w:lvl>
    <w:lvl w:ilvl="2" w:tplc="72221C72">
      <w:start w:val="1"/>
      <w:numFmt w:val="bullet"/>
      <w:lvlText w:val=""/>
      <w:lvlJc w:val="left"/>
      <w:pPr>
        <w:ind w:left="720" w:hanging="360"/>
      </w:pPr>
      <w:rPr>
        <w:rFonts w:ascii="Symbol" w:hAnsi="Symbol"/>
      </w:rPr>
    </w:lvl>
    <w:lvl w:ilvl="3" w:tplc="97368970">
      <w:start w:val="1"/>
      <w:numFmt w:val="bullet"/>
      <w:lvlText w:val=""/>
      <w:lvlJc w:val="left"/>
      <w:pPr>
        <w:ind w:left="720" w:hanging="360"/>
      </w:pPr>
      <w:rPr>
        <w:rFonts w:ascii="Symbol" w:hAnsi="Symbol"/>
      </w:rPr>
    </w:lvl>
    <w:lvl w:ilvl="4" w:tplc="EFD21516">
      <w:start w:val="1"/>
      <w:numFmt w:val="bullet"/>
      <w:lvlText w:val=""/>
      <w:lvlJc w:val="left"/>
      <w:pPr>
        <w:ind w:left="720" w:hanging="360"/>
      </w:pPr>
      <w:rPr>
        <w:rFonts w:ascii="Symbol" w:hAnsi="Symbol"/>
      </w:rPr>
    </w:lvl>
    <w:lvl w:ilvl="5" w:tplc="62D29DC2">
      <w:start w:val="1"/>
      <w:numFmt w:val="bullet"/>
      <w:lvlText w:val=""/>
      <w:lvlJc w:val="left"/>
      <w:pPr>
        <w:ind w:left="720" w:hanging="360"/>
      </w:pPr>
      <w:rPr>
        <w:rFonts w:ascii="Symbol" w:hAnsi="Symbol"/>
      </w:rPr>
    </w:lvl>
    <w:lvl w:ilvl="6" w:tplc="8B024E2A">
      <w:start w:val="1"/>
      <w:numFmt w:val="bullet"/>
      <w:lvlText w:val=""/>
      <w:lvlJc w:val="left"/>
      <w:pPr>
        <w:ind w:left="720" w:hanging="360"/>
      </w:pPr>
      <w:rPr>
        <w:rFonts w:ascii="Symbol" w:hAnsi="Symbol"/>
      </w:rPr>
    </w:lvl>
    <w:lvl w:ilvl="7" w:tplc="18E0BDE6">
      <w:start w:val="1"/>
      <w:numFmt w:val="bullet"/>
      <w:lvlText w:val=""/>
      <w:lvlJc w:val="left"/>
      <w:pPr>
        <w:ind w:left="720" w:hanging="360"/>
      </w:pPr>
      <w:rPr>
        <w:rFonts w:ascii="Symbol" w:hAnsi="Symbol"/>
      </w:rPr>
    </w:lvl>
    <w:lvl w:ilvl="8" w:tplc="CAA24C5E">
      <w:start w:val="1"/>
      <w:numFmt w:val="bullet"/>
      <w:lvlText w:val=""/>
      <w:lvlJc w:val="left"/>
      <w:pPr>
        <w:ind w:left="720" w:hanging="360"/>
      </w:pPr>
      <w:rPr>
        <w:rFonts w:ascii="Symbol" w:hAnsi="Symbol"/>
      </w:rPr>
    </w:lvl>
  </w:abstractNum>
  <w:abstractNum w:abstractNumId="151" w15:restartNumberingAfterBreak="0">
    <w:nsid w:val="5AFB2602"/>
    <w:multiLevelType w:val="hybridMultilevel"/>
    <w:tmpl w:val="9E98BC40"/>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2" w15:restartNumberingAfterBreak="0">
    <w:nsid w:val="5B1578A5"/>
    <w:multiLevelType w:val="hybridMultilevel"/>
    <w:tmpl w:val="B8DA3AB6"/>
    <w:lvl w:ilvl="0" w:tplc="A9C810D4">
      <w:start w:val="1"/>
      <w:numFmt w:val="upperLetter"/>
      <w:lvlText w:val="%1."/>
      <w:lvlJc w:val="left"/>
      <w:pPr>
        <w:ind w:left="927" w:hanging="360"/>
      </w:pPr>
      <w:rPr>
        <w:rFonts w:asciiTheme="minorHAnsi" w:eastAsiaTheme="minorHAnsi" w:hAnsiTheme="minorHAnsi" w:cstheme="minorBidi"/>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3" w15:restartNumberingAfterBreak="0">
    <w:nsid w:val="5BAA4231"/>
    <w:multiLevelType w:val="hybridMultilevel"/>
    <w:tmpl w:val="55200CB4"/>
    <w:lvl w:ilvl="0" w:tplc="877AB95A">
      <w:start w:val="1"/>
      <w:numFmt w:val="bullet"/>
      <w:lvlText w:val="-"/>
      <w:lvlJc w:val="left"/>
      <w:pPr>
        <w:ind w:left="1788" w:hanging="360"/>
      </w:pPr>
      <w:rPr>
        <w:rFonts w:ascii="Calibri" w:eastAsiaTheme="minorHAnsi" w:hAnsi="Calibri" w:cs="Calibri" w:hint="default"/>
      </w:rPr>
    </w:lvl>
    <w:lvl w:ilvl="1" w:tplc="041B0003">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154" w15:restartNumberingAfterBreak="0">
    <w:nsid w:val="5BD0071B"/>
    <w:multiLevelType w:val="hybridMultilevel"/>
    <w:tmpl w:val="6A8CE0E0"/>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5D38694D"/>
    <w:multiLevelType w:val="hybridMultilevel"/>
    <w:tmpl w:val="F32C79D6"/>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6" w15:restartNumberingAfterBreak="0">
    <w:nsid w:val="5E0C38FC"/>
    <w:multiLevelType w:val="hybridMultilevel"/>
    <w:tmpl w:val="AAC8470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5E1FA70D"/>
    <w:multiLevelType w:val="hybridMultilevel"/>
    <w:tmpl w:val="D64E30C6"/>
    <w:lvl w:ilvl="0" w:tplc="9C643F2E">
      <w:start w:val="4"/>
      <w:numFmt w:val="lowerLetter"/>
      <w:lvlText w:val="%1)"/>
      <w:lvlJc w:val="left"/>
      <w:pPr>
        <w:ind w:left="720" w:hanging="360"/>
      </w:pPr>
    </w:lvl>
    <w:lvl w:ilvl="1" w:tplc="43DA59C4">
      <w:start w:val="1"/>
      <w:numFmt w:val="lowerLetter"/>
      <w:lvlText w:val="%2."/>
      <w:lvlJc w:val="left"/>
      <w:pPr>
        <w:ind w:left="1440" w:hanging="360"/>
      </w:pPr>
    </w:lvl>
    <w:lvl w:ilvl="2" w:tplc="156AD4C6">
      <w:start w:val="1"/>
      <w:numFmt w:val="lowerRoman"/>
      <w:lvlText w:val="%3."/>
      <w:lvlJc w:val="right"/>
      <w:pPr>
        <w:ind w:left="2160" w:hanging="180"/>
      </w:pPr>
    </w:lvl>
    <w:lvl w:ilvl="3" w:tplc="2FA6401E">
      <w:start w:val="1"/>
      <w:numFmt w:val="decimal"/>
      <w:lvlText w:val="%4."/>
      <w:lvlJc w:val="left"/>
      <w:pPr>
        <w:ind w:left="2880" w:hanging="360"/>
      </w:pPr>
    </w:lvl>
    <w:lvl w:ilvl="4" w:tplc="32381C14">
      <w:start w:val="1"/>
      <w:numFmt w:val="lowerLetter"/>
      <w:lvlText w:val="%5."/>
      <w:lvlJc w:val="left"/>
      <w:pPr>
        <w:ind w:left="3600" w:hanging="360"/>
      </w:pPr>
    </w:lvl>
    <w:lvl w:ilvl="5" w:tplc="73F280B8">
      <w:start w:val="1"/>
      <w:numFmt w:val="lowerRoman"/>
      <w:lvlText w:val="%6."/>
      <w:lvlJc w:val="right"/>
      <w:pPr>
        <w:ind w:left="4320" w:hanging="180"/>
      </w:pPr>
    </w:lvl>
    <w:lvl w:ilvl="6" w:tplc="96A6DF20">
      <w:start w:val="1"/>
      <w:numFmt w:val="decimal"/>
      <w:lvlText w:val="%7."/>
      <w:lvlJc w:val="left"/>
      <w:pPr>
        <w:ind w:left="5040" w:hanging="360"/>
      </w:pPr>
    </w:lvl>
    <w:lvl w:ilvl="7" w:tplc="5F720A30">
      <w:start w:val="1"/>
      <w:numFmt w:val="lowerLetter"/>
      <w:lvlText w:val="%8."/>
      <w:lvlJc w:val="left"/>
      <w:pPr>
        <w:ind w:left="5760" w:hanging="360"/>
      </w:pPr>
    </w:lvl>
    <w:lvl w:ilvl="8" w:tplc="44165448">
      <w:start w:val="1"/>
      <w:numFmt w:val="lowerRoman"/>
      <w:lvlText w:val="%9."/>
      <w:lvlJc w:val="right"/>
      <w:pPr>
        <w:ind w:left="6480" w:hanging="180"/>
      </w:pPr>
    </w:lvl>
  </w:abstractNum>
  <w:abstractNum w:abstractNumId="158" w15:restartNumberingAfterBreak="0">
    <w:nsid w:val="5E606663"/>
    <w:multiLevelType w:val="hybridMultilevel"/>
    <w:tmpl w:val="6E4CBFE2"/>
    <w:lvl w:ilvl="0" w:tplc="041B0005">
      <w:start w:val="1"/>
      <w:numFmt w:val="bullet"/>
      <w:lvlText w:val=""/>
      <w:lvlJc w:val="left"/>
      <w:pPr>
        <w:ind w:left="2136" w:hanging="360"/>
      </w:pPr>
      <w:rPr>
        <w:rFonts w:ascii="Wingdings" w:hAnsi="Wingdings"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9" w15:restartNumberingAfterBreak="0">
    <w:nsid w:val="610378F5"/>
    <w:multiLevelType w:val="hybridMultilevel"/>
    <w:tmpl w:val="4A1807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61111191"/>
    <w:multiLevelType w:val="hybridMultilevel"/>
    <w:tmpl w:val="3C3A09B6"/>
    <w:lvl w:ilvl="0" w:tplc="041B0001">
      <w:start w:val="1"/>
      <w:numFmt w:val="bullet"/>
      <w:lvlText w:val=""/>
      <w:lvlJc w:val="left"/>
      <w:pPr>
        <w:ind w:left="2707" w:hanging="360"/>
      </w:pPr>
      <w:rPr>
        <w:rFonts w:ascii="Symbol" w:hAnsi="Symbol" w:hint="default"/>
      </w:rPr>
    </w:lvl>
    <w:lvl w:ilvl="1" w:tplc="041B0003" w:tentative="1">
      <w:start w:val="1"/>
      <w:numFmt w:val="bullet"/>
      <w:lvlText w:val="o"/>
      <w:lvlJc w:val="left"/>
      <w:pPr>
        <w:ind w:left="3427" w:hanging="360"/>
      </w:pPr>
      <w:rPr>
        <w:rFonts w:ascii="Courier New" w:hAnsi="Courier New" w:cs="Courier New" w:hint="default"/>
      </w:rPr>
    </w:lvl>
    <w:lvl w:ilvl="2" w:tplc="041B0005" w:tentative="1">
      <w:start w:val="1"/>
      <w:numFmt w:val="bullet"/>
      <w:lvlText w:val=""/>
      <w:lvlJc w:val="left"/>
      <w:pPr>
        <w:ind w:left="4147" w:hanging="360"/>
      </w:pPr>
      <w:rPr>
        <w:rFonts w:ascii="Wingdings" w:hAnsi="Wingdings" w:hint="default"/>
      </w:rPr>
    </w:lvl>
    <w:lvl w:ilvl="3" w:tplc="041B0001" w:tentative="1">
      <w:start w:val="1"/>
      <w:numFmt w:val="bullet"/>
      <w:lvlText w:val=""/>
      <w:lvlJc w:val="left"/>
      <w:pPr>
        <w:ind w:left="4867" w:hanging="360"/>
      </w:pPr>
      <w:rPr>
        <w:rFonts w:ascii="Symbol" w:hAnsi="Symbol" w:hint="default"/>
      </w:rPr>
    </w:lvl>
    <w:lvl w:ilvl="4" w:tplc="041B0003" w:tentative="1">
      <w:start w:val="1"/>
      <w:numFmt w:val="bullet"/>
      <w:lvlText w:val="o"/>
      <w:lvlJc w:val="left"/>
      <w:pPr>
        <w:ind w:left="5587" w:hanging="360"/>
      </w:pPr>
      <w:rPr>
        <w:rFonts w:ascii="Courier New" w:hAnsi="Courier New" w:cs="Courier New" w:hint="default"/>
      </w:rPr>
    </w:lvl>
    <w:lvl w:ilvl="5" w:tplc="041B0005" w:tentative="1">
      <w:start w:val="1"/>
      <w:numFmt w:val="bullet"/>
      <w:lvlText w:val=""/>
      <w:lvlJc w:val="left"/>
      <w:pPr>
        <w:ind w:left="6307" w:hanging="360"/>
      </w:pPr>
      <w:rPr>
        <w:rFonts w:ascii="Wingdings" w:hAnsi="Wingdings" w:hint="default"/>
      </w:rPr>
    </w:lvl>
    <w:lvl w:ilvl="6" w:tplc="041B0001" w:tentative="1">
      <w:start w:val="1"/>
      <w:numFmt w:val="bullet"/>
      <w:lvlText w:val=""/>
      <w:lvlJc w:val="left"/>
      <w:pPr>
        <w:ind w:left="7027" w:hanging="360"/>
      </w:pPr>
      <w:rPr>
        <w:rFonts w:ascii="Symbol" w:hAnsi="Symbol" w:hint="default"/>
      </w:rPr>
    </w:lvl>
    <w:lvl w:ilvl="7" w:tplc="041B0003" w:tentative="1">
      <w:start w:val="1"/>
      <w:numFmt w:val="bullet"/>
      <w:lvlText w:val="o"/>
      <w:lvlJc w:val="left"/>
      <w:pPr>
        <w:ind w:left="7747" w:hanging="360"/>
      </w:pPr>
      <w:rPr>
        <w:rFonts w:ascii="Courier New" w:hAnsi="Courier New" w:cs="Courier New" w:hint="default"/>
      </w:rPr>
    </w:lvl>
    <w:lvl w:ilvl="8" w:tplc="041B0005" w:tentative="1">
      <w:start w:val="1"/>
      <w:numFmt w:val="bullet"/>
      <w:lvlText w:val=""/>
      <w:lvlJc w:val="left"/>
      <w:pPr>
        <w:ind w:left="8467" w:hanging="360"/>
      </w:pPr>
      <w:rPr>
        <w:rFonts w:ascii="Wingdings" w:hAnsi="Wingdings" w:hint="default"/>
      </w:rPr>
    </w:lvl>
  </w:abstractNum>
  <w:abstractNum w:abstractNumId="161" w15:restartNumberingAfterBreak="0">
    <w:nsid w:val="6141362F"/>
    <w:multiLevelType w:val="hybridMultilevel"/>
    <w:tmpl w:val="AD9A951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2" w15:restartNumberingAfterBreak="0">
    <w:nsid w:val="63923152"/>
    <w:multiLevelType w:val="hybridMultilevel"/>
    <w:tmpl w:val="BC6E7AB6"/>
    <w:lvl w:ilvl="0" w:tplc="877AB95A">
      <w:start w:val="1"/>
      <w:numFmt w:val="bullet"/>
      <w:lvlText w:val="-"/>
      <w:lvlJc w:val="left"/>
      <w:pPr>
        <w:ind w:left="2136" w:hanging="360"/>
      </w:pPr>
      <w:rPr>
        <w:rFonts w:ascii="Calibri" w:eastAsiaTheme="minorHAnsi" w:hAnsi="Calibri" w:cs="Calibri" w:hint="default"/>
      </w:rPr>
    </w:lvl>
    <w:lvl w:ilvl="1" w:tplc="041B0001">
      <w:start w:val="1"/>
      <w:numFmt w:val="bullet"/>
      <w:lvlText w:val=""/>
      <w:lvlJc w:val="left"/>
      <w:pPr>
        <w:ind w:left="2856" w:hanging="360"/>
      </w:pPr>
      <w:rPr>
        <w:rFonts w:ascii="Symbol" w:hAnsi="Symbol"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3" w15:restartNumberingAfterBreak="0">
    <w:nsid w:val="63C832C1"/>
    <w:multiLevelType w:val="hybridMultilevel"/>
    <w:tmpl w:val="B24456A8"/>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4" w15:restartNumberingAfterBreak="0">
    <w:nsid w:val="63E1088D"/>
    <w:multiLevelType w:val="hybridMultilevel"/>
    <w:tmpl w:val="8C16B6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15:restartNumberingAfterBreak="0">
    <w:nsid w:val="64BA7099"/>
    <w:multiLevelType w:val="multilevel"/>
    <w:tmpl w:val="959AD9E2"/>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64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4BB2C2E"/>
    <w:multiLevelType w:val="multilevel"/>
    <w:tmpl w:val="2B2474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59267D1"/>
    <w:multiLevelType w:val="hybridMultilevel"/>
    <w:tmpl w:val="0E7E6738"/>
    <w:lvl w:ilvl="0" w:tplc="5644D3EA">
      <w:start w:val="1"/>
      <w:numFmt w:val="bullet"/>
      <w:lvlText w:val=""/>
      <w:lvlJc w:val="left"/>
      <w:pPr>
        <w:ind w:left="720" w:hanging="360"/>
      </w:pPr>
      <w:rPr>
        <w:rFonts w:ascii="Symbol" w:hAnsi="Symbol"/>
      </w:rPr>
    </w:lvl>
    <w:lvl w:ilvl="1" w:tplc="31BC663C">
      <w:start w:val="1"/>
      <w:numFmt w:val="bullet"/>
      <w:lvlText w:val=""/>
      <w:lvlJc w:val="left"/>
      <w:pPr>
        <w:ind w:left="720" w:hanging="360"/>
      </w:pPr>
      <w:rPr>
        <w:rFonts w:ascii="Symbol" w:hAnsi="Symbol"/>
      </w:rPr>
    </w:lvl>
    <w:lvl w:ilvl="2" w:tplc="74D21228">
      <w:start w:val="1"/>
      <w:numFmt w:val="bullet"/>
      <w:lvlText w:val=""/>
      <w:lvlJc w:val="left"/>
      <w:pPr>
        <w:ind w:left="720" w:hanging="360"/>
      </w:pPr>
      <w:rPr>
        <w:rFonts w:ascii="Symbol" w:hAnsi="Symbol"/>
      </w:rPr>
    </w:lvl>
    <w:lvl w:ilvl="3" w:tplc="DC9E2E96">
      <w:start w:val="1"/>
      <w:numFmt w:val="bullet"/>
      <w:lvlText w:val=""/>
      <w:lvlJc w:val="left"/>
      <w:pPr>
        <w:ind w:left="720" w:hanging="360"/>
      </w:pPr>
      <w:rPr>
        <w:rFonts w:ascii="Symbol" w:hAnsi="Symbol"/>
      </w:rPr>
    </w:lvl>
    <w:lvl w:ilvl="4" w:tplc="BB44B548">
      <w:start w:val="1"/>
      <w:numFmt w:val="bullet"/>
      <w:lvlText w:val=""/>
      <w:lvlJc w:val="left"/>
      <w:pPr>
        <w:ind w:left="720" w:hanging="360"/>
      </w:pPr>
      <w:rPr>
        <w:rFonts w:ascii="Symbol" w:hAnsi="Symbol"/>
      </w:rPr>
    </w:lvl>
    <w:lvl w:ilvl="5" w:tplc="3E22FDDE">
      <w:start w:val="1"/>
      <w:numFmt w:val="bullet"/>
      <w:lvlText w:val=""/>
      <w:lvlJc w:val="left"/>
      <w:pPr>
        <w:ind w:left="720" w:hanging="360"/>
      </w:pPr>
      <w:rPr>
        <w:rFonts w:ascii="Symbol" w:hAnsi="Symbol"/>
      </w:rPr>
    </w:lvl>
    <w:lvl w:ilvl="6" w:tplc="E02ED5E8">
      <w:start w:val="1"/>
      <w:numFmt w:val="bullet"/>
      <w:lvlText w:val=""/>
      <w:lvlJc w:val="left"/>
      <w:pPr>
        <w:ind w:left="720" w:hanging="360"/>
      </w:pPr>
      <w:rPr>
        <w:rFonts w:ascii="Symbol" w:hAnsi="Symbol"/>
      </w:rPr>
    </w:lvl>
    <w:lvl w:ilvl="7" w:tplc="D8EC66A4">
      <w:start w:val="1"/>
      <w:numFmt w:val="bullet"/>
      <w:lvlText w:val=""/>
      <w:lvlJc w:val="left"/>
      <w:pPr>
        <w:ind w:left="720" w:hanging="360"/>
      </w:pPr>
      <w:rPr>
        <w:rFonts w:ascii="Symbol" w:hAnsi="Symbol"/>
      </w:rPr>
    </w:lvl>
    <w:lvl w:ilvl="8" w:tplc="0200367E">
      <w:start w:val="1"/>
      <w:numFmt w:val="bullet"/>
      <w:lvlText w:val=""/>
      <w:lvlJc w:val="left"/>
      <w:pPr>
        <w:ind w:left="720" w:hanging="360"/>
      </w:pPr>
      <w:rPr>
        <w:rFonts w:ascii="Symbol" w:hAnsi="Symbol"/>
      </w:rPr>
    </w:lvl>
  </w:abstractNum>
  <w:abstractNum w:abstractNumId="168" w15:restartNumberingAfterBreak="0">
    <w:nsid w:val="66F17EBD"/>
    <w:multiLevelType w:val="hybridMultilevel"/>
    <w:tmpl w:val="EFE25B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9" w15:restartNumberingAfterBreak="0">
    <w:nsid w:val="670D2AC1"/>
    <w:multiLevelType w:val="hybridMultilevel"/>
    <w:tmpl w:val="B994F85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15:restartNumberingAfterBreak="0">
    <w:nsid w:val="6770778E"/>
    <w:multiLevelType w:val="hybridMultilevel"/>
    <w:tmpl w:val="D8F6D7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1" w15:restartNumberingAfterBreak="0">
    <w:nsid w:val="67784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694F40FB"/>
    <w:multiLevelType w:val="hybridMultilevel"/>
    <w:tmpl w:val="3D124D6C"/>
    <w:lvl w:ilvl="0" w:tplc="041B0011">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3" w15:restartNumberingAfterBreak="0">
    <w:nsid w:val="69581242"/>
    <w:multiLevelType w:val="hybridMultilevel"/>
    <w:tmpl w:val="3A7C1EB2"/>
    <w:lvl w:ilvl="0" w:tplc="041B001B">
      <w:start w:val="1"/>
      <w:numFmt w:val="lowerRoman"/>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4" w15:restartNumberingAfterBreak="0">
    <w:nsid w:val="6A807CC0"/>
    <w:multiLevelType w:val="hybridMultilevel"/>
    <w:tmpl w:val="284A260C"/>
    <w:lvl w:ilvl="0" w:tplc="877AB95A">
      <w:start w:val="1"/>
      <w:numFmt w:val="bullet"/>
      <w:lvlText w:val="-"/>
      <w:lvlJc w:val="left"/>
      <w:pPr>
        <w:ind w:left="720" w:hanging="360"/>
      </w:pPr>
      <w:rPr>
        <w:rFonts w:ascii="Calibri" w:eastAsiaTheme="minorHAnsi" w:hAnsi="Calibri" w:cs="Calibri"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15:restartNumberingAfterBreak="0">
    <w:nsid w:val="6AA3966F"/>
    <w:multiLevelType w:val="hybridMultilevel"/>
    <w:tmpl w:val="9AE48358"/>
    <w:lvl w:ilvl="0" w:tplc="5A34D1A8">
      <w:start w:val="3"/>
      <w:numFmt w:val="lowerLetter"/>
      <w:lvlText w:val="%1)"/>
      <w:lvlJc w:val="left"/>
      <w:pPr>
        <w:ind w:left="720" w:hanging="360"/>
      </w:pPr>
    </w:lvl>
    <w:lvl w:ilvl="1" w:tplc="B66022DA">
      <w:start w:val="1"/>
      <w:numFmt w:val="lowerLetter"/>
      <w:lvlText w:val="%2."/>
      <w:lvlJc w:val="left"/>
      <w:pPr>
        <w:ind w:left="1440" w:hanging="360"/>
      </w:pPr>
    </w:lvl>
    <w:lvl w:ilvl="2" w:tplc="7B62E1A2">
      <w:start w:val="1"/>
      <w:numFmt w:val="lowerRoman"/>
      <w:lvlText w:val="%3."/>
      <w:lvlJc w:val="right"/>
      <w:pPr>
        <w:ind w:left="2160" w:hanging="180"/>
      </w:pPr>
    </w:lvl>
    <w:lvl w:ilvl="3" w:tplc="89F043D0">
      <w:start w:val="1"/>
      <w:numFmt w:val="decimal"/>
      <w:lvlText w:val="%4."/>
      <w:lvlJc w:val="left"/>
      <w:pPr>
        <w:ind w:left="2880" w:hanging="360"/>
      </w:pPr>
    </w:lvl>
    <w:lvl w:ilvl="4" w:tplc="CED8BF2A">
      <w:start w:val="1"/>
      <w:numFmt w:val="lowerLetter"/>
      <w:lvlText w:val="%5."/>
      <w:lvlJc w:val="left"/>
      <w:pPr>
        <w:ind w:left="3600" w:hanging="360"/>
      </w:pPr>
    </w:lvl>
    <w:lvl w:ilvl="5" w:tplc="2FDC5AE2">
      <w:start w:val="1"/>
      <w:numFmt w:val="lowerRoman"/>
      <w:lvlText w:val="%6."/>
      <w:lvlJc w:val="right"/>
      <w:pPr>
        <w:ind w:left="4320" w:hanging="180"/>
      </w:pPr>
    </w:lvl>
    <w:lvl w:ilvl="6" w:tplc="1D7462E0">
      <w:start w:val="1"/>
      <w:numFmt w:val="decimal"/>
      <w:lvlText w:val="%7."/>
      <w:lvlJc w:val="left"/>
      <w:pPr>
        <w:ind w:left="5040" w:hanging="360"/>
      </w:pPr>
    </w:lvl>
    <w:lvl w:ilvl="7" w:tplc="B586893E">
      <w:start w:val="1"/>
      <w:numFmt w:val="lowerLetter"/>
      <w:lvlText w:val="%8."/>
      <w:lvlJc w:val="left"/>
      <w:pPr>
        <w:ind w:left="5760" w:hanging="360"/>
      </w:pPr>
    </w:lvl>
    <w:lvl w:ilvl="8" w:tplc="9E722CB8">
      <w:start w:val="1"/>
      <w:numFmt w:val="lowerRoman"/>
      <w:lvlText w:val="%9."/>
      <w:lvlJc w:val="right"/>
      <w:pPr>
        <w:ind w:left="6480" w:hanging="180"/>
      </w:pPr>
    </w:lvl>
  </w:abstractNum>
  <w:abstractNum w:abstractNumId="176" w15:restartNumberingAfterBreak="0">
    <w:nsid w:val="6C13624C"/>
    <w:multiLevelType w:val="hybridMultilevel"/>
    <w:tmpl w:val="0D6A17C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7" w15:restartNumberingAfterBreak="0">
    <w:nsid w:val="6F346200"/>
    <w:multiLevelType w:val="hybridMultilevel"/>
    <w:tmpl w:val="22D6C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15:restartNumberingAfterBreak="0">
    <w:nsid w:val="6FDF7BD9"/>
    <w:multiLevelType w:val="hybridMultilevel"/>
    <w:tmpl w:val="F1944FF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9" w15:restartNumberingAfterBreak="0">
    <w:nsid w:val="6FF5581C"/>
    <w:multiLevelType w:val="hybridMultilevel"/>
    <w:tmpl w:val="03B6C34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15:restartNumberingAfterBreak="0">
    <w:nsid w:val="6FF71895"/>
    <w:multiLevelType w:val="hybridMultilevel"/>
    <w:tmpl w:val="62B63A3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1" w15:restartNumberingAfterBreak="0">
    <w:nsid w:val="70DE3425"/>
    <w:multiLevelType w:val="multilevel"/>
    <w:tmpl w:val="51A0B726"/>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bullet"/>
      <w:lvlText w:val="o"/>
      <w:lvlJc w:val="left"/>
      <w:pPr>
        <w:ind w:left="1800" w:hanging="720"/>
      </w:pPr>
      <w:rPr>
        <w:rFonts w:ascii="Courier New" w:hAnsi="Courier New" w:cs="Courier New"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82" w15:restartNumberingAfterBreak="0">
    <w:nsid w:val="71AE6F88"/>
    <w:multiLevelType w:val="multilevel"/>
    <w:tmpl w:val="1AE88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23D5B5A"/>
    <w:multiLevelType w:val="hybridMultilevel"/>
    <w:tmpl w:val="A01A7004"/>
    <w:lvl w:ilvl="0" w:tplc="041B0001">
      <w:start w:val="1"/>
      <w:numFmt w:val="bullet"/>
      <w:lvlText w:val=""/>
      <w:lvlJc w:val="left"/>
      <w:pPr>
        <w:ind w:left="153" w:hanging="360"/>
      </w:pPr>
      <w:rPr>
        <w:rFonts w:ascii="Symbol" w:hAnsi="Symbol" w:hint="default"/>
      </w:rPr>
    </w:lvl>
    <w:lvl w:ilvl="1" w:tplc="041B0003" w:tentative="1">
      <w:start w:val="1"/>
      <w:numFmt w:val="bullet"/>
      <w:lvlText w:val="o"/>
      <w:lvlJc w:val="left"/>
      <w:pPr>
        <w:ind w:left="873" w:hanging="360"/>
      </w:pPr>
      <w:rPr>
        <w:rFonts w:ascii="Courier New" w:hAnsi="Courier New" w:cs="Courier New" w:hint="default"/>
      </w:rPr>
    </w:lvl>
    <w:lvl w:ilvl="2" w:tplc="041B0005" w:tentative="1">
      <w:start w:val="1"/>
      <w:numFmt w:val="bullet"/>
      <w:lvlText w:val=""/>
      <w:lvlJc w:val="left"/>
      <w:pPr>
        <w:ind w:left="1593" w:hanging="360"/>
      </w:pPr>
      <w:rPr>
        <w:rFonts w:ascii="Wingdings" w:hAnsi="Wingdings" w:hint="default"/>
      </w:rPr>
    </w:lvl>
    <w:lvl w:ilvl="3" w:tplc="041B0001" w:tentative="1">
      <w:start w:val="1"/>
      <w:numFmt w:val="bullet"/>
      <w:lvlText w:val=""/>
      <w:lvlJc w:val="left"/>
      <w:pPr>
        <w:ind w:left="2313" w:hanging="360"/>
      </w:pPr>
      <w:rPr>
        <w:rFonts w:ascii="Symbol" w:hAnsi="Symbol" w:hint="default"/>
      </w:rPr>
    </w:lvl>
    <w:lvl w:ilvl="4" w:tplc="041B0003" w:tentative="1">
      <w:start w:val="1"/>
      <w:numFmt w:val="bullet"/>
      <w:lvlText w:val="o"/>
      <w:lvlJc w:val="left"/>
      <w:pPr>
        <w:ind w:left="3033" w:hanging="360"/>
      </w:pPr>
      <w:rPr>
        <w:rFonts w:ascii="Courier New" w:hAnsi="Courier New" w:cs="Courier New" w:hint="default"/>
      </w:rPr>
    </w:lvl>
    <w:lvl w:ilvl="5" w:tplc="041B0005" w:tentative="1">
      <w:start w:val="1"/>
      <w:numFmt w:val="bullet"/>
      <w:lvlText w:val=""/>
      <w:lvlJc w:val="left"/>
      <w:pPr>
        <w:ind w:left="3753" w:hanging="360"/>
      </w:pPr>
      <w:rPr>
        <w:rFonts w:ascii="Wingdings" w:hAnsi="Wingdings" w:hint="default"/>
      </w:rPr>
    </w:lvl>
    <w:lvl w:ilvl="6" w:tplc="041B0001" w:tentative="1">
      <w:start w:val="1"/>
      <w:numFmt w:val="bullet"/>
      <w:lvlText w:val=""/>
      <w:lvlJc w:val="left"/>
      <w:pPr>
        <w:ind w:left="4473" w:hanging="360"/>
      </w:pPr>
      <w:rPr>
        <w:rFonts w:ascii="Symbol" w:hAnsi="Symbol" w:hint="default"/>
      </w:rPr>
    </w:lvl>
    <w:lvl w:ilvl="7" w:tplc="041B0003" w:tentative="1">
      <w:start w:val="1"/>
      <w:numFmt w:val="bullet"/>
      <w:lvlText w:val="o"/>
      <w:lvlJc w:val="left"/>
      <w:pPr>
        <w:ind w:left="5193" w:hanging="360"/>
      </w:pPr>
      <w:rPr>
        <w:rFonts w:ascii="Courier New" w:hAnsi="Courier New" w:cs="Courier New" w:hint="default"/>
      </w:rPr>
    </w:lvl>
    <w:lvl w:ilvl="8" w:tplc="041B0005" w:tentative="1">
      <w:start w:val="1"/>
      <w:numFmt w:val="bullet"/>
      <w:lvlText w:val=""/>
      <w:lvlJc w:val="left"/>
      <w:pPr>
        <w:ind w:left="5913" w:hanging="360"/>
      </w:pPr>
      <w:rPr>
        <w:rFonts w:ascii="Wingdings" w:hAnsi="Wingdings" w:hint="default"/>
      </w:rPr>
    </w:lvl>
  </w:abstractNum>
  <w:abstractNum w:abstractNumId="184" w15:restartNumberingAfterBreak="0">
    <w:nsid w:val="72557449"/>
    <w:multiLevelType w:val="hybridMultilevel"/>
    <w:tmpl w:val="A04624F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5" w15:restartNumberingAfterBreak="0">
    <w:nsid w:val="728E1093"/>
    <w:multiLevelType w:val="hybridMultilevel"/>
    <w:tmpl w:val="F056B08E"/>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32D62DF"/>
    <w:multiLevelType w:val="hybridMultilevel"/>
    <w:tmpl w:val="819EF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15:restartNumberingAfterBreak="0">
    <w:nsid w:val="73542D93"/>
    <w:multiLevelType w:val="hybridMultilevel"/>
    <w:tmpl w:val="41584104"/>
    <w:lvl w:ilvl="0" w:tplc="877AB95A">
      <w:start w:val="1"/>
      <w:numFmt w:val="bullet"/>
      <w:lvlText w:val="-"/>
      <w:lvlJc w:val="left"/>
      <w:pPr>
        <w:ind w:left="2136" w:hanging="360"/>
      </w:pPr>
      <w:rPr>
        <w:rFonts w:ascii="Calibri" w:eastAsiaTheme="minorHAnsi" w:hAnsi="Calibri" w:cs="Calibri"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8" w15:restartNumberingAfterBreak="0">
    <w:nsid w:val="73932B00"/>
    <w:multiLevelType w:val="hybridMultilevel"/>
    <w:tmpl w:val="A6BAD87E"/>
    <w:lvl w:ilvl="0" w:tplc="041B0011">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9" w15:restartNumberingAfterBreak="0">
    <w:nsid w:val="73C647FE"/>
    <w:multiLevelType w:val="hybridMultilevel"/>
    <w:tmpl w:val="5CD00D9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15:restartNumberingAfterBreak="0">
    <w:nsid w:val="73C9426C"/>
    <w:multiLevelType w:val="hybridMultilevel"/>
    <w:tmpl w:val="D9D43A40"/>
    <w:lvl w:ilvl="0" w:tplc="376C8F32">
      <w:start w:val="1"/>
      <w:numFmt w:val="bullet"/>
      <w:lvlText w:val=""/>
      <w:lvlJc w:val="left"/>
      <w:pPr>
        <w:ind w:left="720" w:hanging="360"/>
      </w:pPr>
      <w:rPr>
        <w:rFonts w:ascii="Symbol" w:hAnsi="Symbol"/>
      </w:rPr>
    </w:lvl>
    <w:lvl w:ilvl="1" w:tplc="ED56B046">
      <w:start w:val="1"/>
      <w:numFmt w:val="bullet"/>
      <w:lvlText w:val=""/>
      <w:lvlJc w:val="left"/>
      <w:pPr>
        <w:ind w:left="720" w:hanging="360"/>
      </w:pPr>
      <w:rPr>
        <w:rFonts w:ascii="Symbol" w:hAnsi="Symbol"/>
      </w:rPr>
    </w:lvl>
    <w:lvl w:ilvl="2" w:tplc="1C96FED0">
      <w:start w:val="1"/>
      <w:numFmt w:val="bullet"/>
      <w:lvlText w:val=""/>
      <w:lvlJc w:val="left"/>
      <w:pPr>
        <w:ind w:left="720" w:hanging="360"/>
      </w:pPr>
      <w:rPr>
        <w:rFonts w:ascii="Symbol" w:hAnsi="Symbol"/>
      </w:rPr>
    </w:lvl>
    <w:lvl w:ilvl="3" w:tplc="1E3C5072">
      <w:start w:val="1"/>
      <w:numFmt w:val="bullet"/>
      <w:lvlText w:val=""/>
      <w:lvlJc w:val="left"/>
      <w:pPr>
        <w:ind w:left="720" w:hanging="360"/>
      </w:pPr>
      <w:rPr>
        <w:rFonts w:ascii="Symbol" w:hAnsi="Symbol"/>
      </w:rPr>
    </w:lvl>
    <w:lvl w:ilvl="4" w:tplc="919C7D0C">
      <w:start w:val="1"/>
      <w:numFmt w:val="bullet"/>
      <w:lvlText w:val=""/>
      <w:lvlJc w:val="left"/>
      <w:pPr>
        <w:ind w:left="720" w:hanging="360"/>
      </w:pPr>
      <w:rPr>
        <w:rFonts w:ascii="Symbol" w:hAnsi="Symbol"/>
      </w:rPr>
    </w:lvl>
    <w:lvl w:ilvl="5" w:tplc="D77645E8">
      <w:start w:val="1"/>
      <w:numFmt w:val="bullet"/>
      <w:lvlText w:val=""/>
      <w:lvlJc w:val="left"/>
      <w:pPr>
        <w:ind w:left="720" w:hanging="360"/>
      </w:pPr>
      <w:rPr>
        <w:rFonts w:ascii="Symbol" w:hAnsi="Symbol"/>
      </w:rPr>
    </w:lvl>
    <w:lvl w:ilvl="6" w:tplc="32262F22">
      <w:start w:val="1"/>
      <w:numFmt w:val="bullet"/>
      <w:lvlText w:val=""/>
      <w:lvlJc w:val="left"/>
      <w:pPr>
        <w:ind w:left="720" w:hanging="360"/>
      </w:pPr>
      <w:rPr>
        <w:rFonts w:ascii="Symbol" w:hAnsi="Symbol"/>
      </w:rPr>
    </w:lvl>
    <w:lvl w:ilvl="7" w:tplc="A0184586">
      <w:start w:val="1"/>
      <w:numFmt w:val="bullet"/>
      <w:lvlText w:val=""/>
      <w:lvlJc w:val="left"/>
      <w:pPr>
        <w:ind w:left="720" w:hanging="360"/>
      </w:pPr>
      <w:rPr>
        <w:rFonts w:ascii="Symbol" w:hAnsi="Symbol"/>
      </w:rPr>
    </w:lvl>
    <w:lvl w:ilvl="8" w:tplc="8C4246BA">
      <w:start w:val="1"/>
      <w:numFmt w:val="bullet"/>
      <w:lvlText w:val=""/>
      <w:lvlJc w:val="left"/>
      <w:pPr>
        <w:ind w:left="720" w:hanging="360"/>
      </w:pPr>
      <w:rPr>
        <w:rFonts w:ascii="Symbol" w:hAnsi="Symbol"/>
      </w:rPr>
    </w:lvl>
  </w:abstractNum>
  <w:abstractNum w:abstractNumId="191" w15:restartNumberingAfterBreak="0">
    <w:nsid w:val="753B31B4"/>
    <w:multiLevelType w:val="multilevel"/>
    <w:tmpl w:val="A274D37A"/>
    <w:lvl w:ilvl="0">
      <w:start w:val="4"/>
      <w:numFmt w:val="decimal"/>
      <w:lvlText w:val="%1"/>
      <w:lvlJc w:val="left"/>
      <w:pPr>
        <w:ind w:left="765" w:hanging="765"/>
      </w:pPr>
      <w:rPr>
        <w:rFonts w:hint="default"/>
      </w:rPr>
    </w:lvl>
    <w:lvl w:ilvl="1">
      <w:start w:val="4"/>
      <w:numFmt w:val="decimal"/>
      <w:lvlText w:val="%1.%2"/>
      <w:lvlJc w:val="left"/>
      <w:pPr>
        <w:ind w:left="1035" w:hanging="765"/>
      </w:pPr>
      <w:rPr>
        <w:rFonts w:hint="default"/>
      </w:rPr>
    </w:lvl>
    <w:lvl w:ilvl="2">
      <w:start w:val="1"/>
      <w:numFmt w:val="decimal"/>
      <w:lvlText w:val="%1.%2.%3"/>
      <w:lvlJc w:val="left"/>
      <w:pPr>
        <w:ind w:left="1305" w:hanging="765"/>
      </w:pPr>
      <w:rPr>
        <w:rFonts w:hint="default"/>
      </w:rPr>
    </w:lvl>
    <w:lvl w:ilvl="3">
      <w:start w:val="1"/>
      <w:numFmt w:val="decimal"/>
      <w:lvlText w:val="%1.%2.%3.%4"/>
      <w:lvlJc w:val="left"/>
      <w:pPr>
        <w:ind w:left="1575" w:hanging="765"/>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2" w15:restartNumberingAfterBreak="0">
    <w:nsid w:val="75632B32"/>
    <w:multiLevelType w:val="hybridMultilevel"/>
    <w:tmpl w:val="C1E4CD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75B6176F"/>
    <w:multiLevelType w:val="hybridMultilevel"/>
    <w:tmpl w:val="64440C00"/>
    <w:lvl w:ilvl="0" w:tplc="041B0001">
      <w:start w:val="1"/>
      <w:numFmt w:val="bullet"/>
      <w:lvlText w:val=""/>
      <w:lvlJc w:val="left"/>
      <w:pPr>
        <w:ind w:left="153" w:hanging="360"/>
      </w:pPr>
      <w:rPr>
        <w:rFonts w:ascii="Symbol" w:hAnsi="Symbol" w:hint="default"/>
      </w:rPr>
    </w:lvl>
    <w:lvl w:ilvl="1" w:tplc="041B0003" w:tentative="1">
      <w:start w:val="1"/>
      <w:numFmt w:val="bullet"/>
      <w:lvlText w:val="o"/>
      <w:lvlJc w:val="left"/>
      <w:pPr>
        <w:ind w:left="873" w:hanging="360"/>
      </w:pPr>
      <w:rPr>
        <w:rFonts w:ascii="Courier New" w:hAnsi="Courier New" w:cs="Courier New" w:hint="default"/>
      </w:rPr>
    </w:lvl>
    <w:lvl w:ilvl="2" w:tplc="041B0005" w:tentative="1">
      <w:start w:val="1"/>
      <w:numFmt w:val="bullet"/>
      <w:lvlText w:val=""/>
      <w:lvlJc w:val="left"/>
      <w:pPr>
        <w:ind w:left="1593" w:hanging="360"/>
      </w:pPr>
      <w:rPr>
        <w:rFonts w:ascii="Wingdings" w:hAnsi="Wingdings" w:hint="default"/>
      </w:rPr>
    </w:lvl>
    <w:lvl w:ilvl="3" w:tplc="041B0001" w:tentative="1">
      <w:start w:val="1"/>
      <w:numFmt w:val="bullet"/>
      <w:lvlText w:val=""/>
      <w:lvlJc w:val="left"/>
      <w:pPr>
        <w:ind w:left="2313" w:hanging="360"/>
      </w:pPr>
      <w:rPr>
        <w:rFonts w:ascii="Symbol" w:hAnsi="Symbol" w:hint="default"/>
      </w:rPr>
    </w:lvl>
    <w:lvl w:ilvl="4" w:tplc="041B0003" w:tentative="1">
      <w:start w:val="1"/>
      <w:numFmt w:val="bullet"/>
      <w:lvlText w:val="o"/>
      <w:lvlJc w:val="left"/>
      <w:pPr>
        <w:ind w:left="3033" w:hanging="360"/>
      </w:pPr>
      <w:rPr>
        <w:rFonts w:ascii="Courier New" w:hAnsi="Courier New" w:cs="Courier New" w:hint="default"/>
      </w:rPr>
    </w:lvl>
    <w:lvl w:ilvl="5" w:tplc="041B0005" w:tentative="1">
      <w:start w:val="1"/>
      <w:numFmt w:val="bullet"/>
      <w:lvlText w:val=""/>
      <w:lvlJc w:val="left"/>
      <w:pPr>
        <w:ind w:left="3753" w:hanging="360"/>
      </w:pPr>
      <w:rPr>
        <w:rFonts w:ascii="Wingdings" w:hAnsi="Wingdings" w:hint="default"/>
      </w:rPr>
    </w:lvl>
    <w:lvl w:ilvl="6" w:tplc="041B0001" w:tentative="1">
      <w:start w:val="1"/>
      <w:numFmt w:val="bullet"/>
      <w:lvlText w:val=""/>
      <w:lvlJc w:val="left"/>
      <w:pPr>
        <w:ind w:left="4473" w:hanging="360"/>
      </w:pPr>
      <w:rPr>
        <w:rFonts w:ascii="Symbol" w:hAnsi="Symbol" w:hint="default"/>
      </w:rPr>
    </w:lvl>
    <w:lvl w:ilvl="7" w:tplc="041B0003" w:tentative="1">
      <w:start w:val="1"/>
      <w:numFmt w:val="bullet"/>
      <w:lvlText w:val="o"/>
      <w:lvlJc w:val="left"/>
      <w:pPr>
        <w:ind w:left="5193" w:hanging="360"/>
      </w:pPr>
      <w:rPr>
        <w:rFonts w:ascii="Courier New" w:hAnsi="Courier New" w:cs="Courier New" w:hint="default"/>
      </w:rPr>
    </w:lvl>
    <w:lvl w:ilvl="8" w:tplc="041B0005" w:tentative="1">
      <w:start w:val="1"/>
      <w:numFmt w:val="bullet"/>
      <w:lvlText w:val=""/>
      <w:lvlJc w:val="left"/>
      <w:pPr>
        <w:ind w:left="5913" w:hanging="360"/>
      </w:pPr>
      <w:rPr>
        <w:rFonts w:ascii="Wingdings" w:hAnsi="Wingdings" w:hint="default"/>
      </w:rPr>
    </w:lvl>
  </w:abstractNum>
  <w:abstractNum w:abstractNumId="194" w15:restartNumberingAfterBreak="0">
    <w:nsid w:val="75D41BC6"/>
    <w:multiLevelType w:val="hybridMultilevel"/>
    <w:tmpl w:val="8014011A"/>
    <w:lvl w:ilvl="0" w:tplc="041B0005">
      <w:start w:val="1"/>
      <w:numFmt w:val="bullet"/>
      <w:lvlText w:val=""/>
      <w:lvlJc w:val="left"/>
      <w:pPr>
        <w:ind w:left="2136" w:hanging="360"/>
      </w:pPr>
      <w:rPr>
        <w:rFonts w:ascii="Wingdings" w:hAnsi="Wingdings"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5" w15:restartNumberingAfterBreak="0">
    <w:nsid w:val="76A5642D"/>
    <w:multiLevelType w:val="hybridMultilevel"/>
    <w:tmpl w:val="D1E60EC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6" w15:restartNumberingAfterBreak="0">
    <w:nsid w:val="76C35D57"/>
    <w:multiLevelType w:val="hybridMultilevel"/>
    <w:tmpl w:val="13A851C8"/>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7" w15:restartNumberingAfterBreak="0">
    <w:nsid w:val="77605D1A"/>
    <w:multiLevelType w:val="hybridMultilevel"/>
    <w:tmpl w:val="8BCED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788D02E7"/>
    <w:multiLevelType w:val="hybridMultilevel"/>
    <w:tmpl w:val="F34C4614"/>
    <w:lvl w:ilvl="0" w:tplc="877AB95A">
      <w:start w:val="1"/>
      <w:numFmt w:val="bullet"/>
      <w:lvlText w:val="-"/>
      <w:lvlJc w:val="left"/>
      <w:pPr>
        <w:ind w:left="2136"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9" w15:restartNumberingAfterBreak="0">
    <w:nsid w:val="78F10251"/>
    <w:multiLevelType w:val="hybridMultilevel"/>
    <w:tmpl w:val="FAF63D5A"/>
    <w:lvl w:ilvl="0" w:tplc="041B0017">
      <w:start w:val="1"/>
      <w:numFmt w:val="lowerLetter"/>
      <w:lvlText w:val="%1)"/>
      <w:lvlJc w:val="left"/>
      <w:pPr>
        <w:ind w:left="2135" w:hanging="360"/>
      </w:pPr>
      <w:rPr>
        <w:rFonts w:hint="default"/>
      </w:rPr>
    </w:lvl>
    <w:lvl w:ilvl="1" w:tplc="041B0019" w:tentative="1">
      <w:start w:val="1"/>
      <w:numFmt w:val="lowerLetter"/>
      <w:lvlText w:val="%2."/>
      <w:lvlJc w:val="left"/>
      <w:pPr>
        <w:ind w:left="2855" w:hanging="360"/>
      </w:p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200" w15:restartNumberingAfterBreak="0">
    <w:nsid w:val="79144575"/>
    <w:multiLevelType w:val="hybridMultilevel"/>
    <w:tmpl w:val="AB30E312"/>
    <w:lvl w:ilvl="0" w:tplc="041B0017">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1" w15:restartNumberingAfterBreak="0">
    <w:nsid w:val="791B4DA5"/>
    <w:multiLevelType w:val="hybridMultilevel"/>
    <w:tmpl w:val="131425D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2" w15:restartNumberingAfterBreak="0">
    <w:nsid w:val="7A991C8D"/>
    <w:multiLevelType w:val="hybridMultilevel"/>
    <w:tmpl w:val="0CC43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3" w15:restartNumberingAfterBreak="0">
    <w:nsid w:val="7AA560E7"/>
    <w:multiLevelType w:val="hybridMultilevel"/>
    <w:tmpl w:val="9334AE82"/>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4" w15:restartNumberingAfterBreak="0">
    <w:nsid w:val="7AE4407E"/>
    <w:multiLevelType w:val="hybridMultilevel"/>
    <w:tmpl w:val="DE4467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15:restartNumberingAfterBreak="0">
    <w:nsid w:val="7D25526A"/>
    <w:multiLevelType w:val="multilevel"/>
    <w:tmpl w:val="29F2A0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E0B495A"/>
    <w:multiLevelType w:val="hybridMultilevel"/>
    <w:tmpl w:val="9C76DB3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7" w15:restartNumberingAfterBreak="0">
    <w:nsid w:val="7E5C83F5"/>
    <w:multiLevelType w:val="hybridMultilevel"/>
    <w:tmpl w:val="291EB80E"/>
    <w:lvl w:ilvl="0" w:tplc="77789EC6">
      <w:start w:val="1"/>
      <w:numFmt w:val="decimal"/>
      <w:lvlText w:val="%1."/>
      <w:lvlJc w:val="left"/>
      <w:pPr>
        <w:ind w:left="720" w:hanging="360"/>
      </w:pPr>
    </w:lvl>
    <w:lvl w:ilvl="1" w:tplc="BDAA990A">
      <w:start w:val="1"/>
      <w:numFmt w:val="lowerLetter"/>
      <w:lvlText w:val="%2."/>
      <w:lvlJc w:val="left"/>
      <w:pPr>
        <w:ind w:left="1440" w:hanging="360"/>
      </w:pPr>
    </w:lvl>
    <w:lvl w:ilvl="2" w:tplc="961C3BDC">
      <w:start w:val="1"/>
      <w:numFmt w:val="lowerRoman"/>
      <w:lvlText w:val="%3."/>
      <w:lvlJc w:val="right"/>
      <w:pPr>
        <w:ind w:left="2160" w:hanging="180"/>
      </w:pPr>
    </w:lvl>
    <w:lvl w:ilvl="3" w:tplc="F5FC60E6">
      <w:start w:val="1"/>
      <w:numFmt w:val="decimal"/>
      <w:lvlText w:val="%4."/>
      <w:lvlJc w:val="left"/>
      <w:pPr>
        <w:ind w:left="2880" w:hanging="360"/>
      </w:pPr>
    </w:lvl>
    <w:lvl w:ilvl="4" w:tplc="DC9623AC">
      <w:start w:val="1"/>
      <w:numFmt w:val="lowerLetter"/>
      <w:lvlText w:val="%5."/>
      <w:lvlJc w:val="left"/>
      <w:pPr>
        <w:ind w:left="3600" w:hanging="360"/>
      </w:pPr>
    </w:lvl>
    <w:lvl w:ilvl="5" w:tplc="077A144A">
      <w:start w:val="1"/>
      <w:numFmt w:val="lowerRoman"/>
      <w:lvlText w:val="%6."/>
      <w:lvlJc w:val="right"/>
      <w:pPr>
        <w:ind w:left="4320" w:hanging="180"/>
      </w:pPr>
    </w:lvl>
    <w:lvl w:ilvl="6" w:tplc="C15C7F7E">
      <w:start w:val="1"/>
      <w:numFmt w:val="decimal"/>
      <w:lvlText w:val="%7."/>
      <w:lvlJc w:val="left"/>
      <w:pPr>
        <w:ind w:left="5040" w:hanging="360"/>
      </w:pPr>
    </w:lvl>
    <w:lvl w:ilvl="7" w:tplc="763664D2">
      <w:start w:val="1"/>
      <w:numFmt w:val="lowerLetter"/>
      <w:lvlText w:val="%8."/>
      <w:lvlJc w:val="left"/>
      <w:pPr>
        <w:ind w:left="5760" w:hanging="360"/>
      </w:pPr>
    </w:lvl>
    <w:lvl w:ilvl="8" w:tplc="46F6C62A">
      <w:start w:val="1"/>
      <w:numFmt w:val="lowerRoman"/>
      <w:lvlText w:val="%9."/>
      <w:lvlJc w:val="right"/>
      <w:pPr>
        <w:ind w:left="6480" w:hanging="180"/>
      </w:pPr>
    </w:lvl>
  </w:abstractNum>
  <w:abstractNum w:abstractNumId="208" w15:restartNumberingAfterBreak="0">
    <w:nsid w:val="7E955E20"/>
    <w:multiLevelType w:val="hybridMultilevel"/>
    <w:tmpl w:val="2BEEA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9" w15:restartNumberingAfterBreak="0">
    <w:nsid w:val="7EEC6EC1"/>
    <w:multiLevelType w:val="hybridMultilevel"/>
    <w:tmpl w:val="44087B90"/>
    <w:lvl w:ilvl="0" w:tplc="E85A8C3C">
      <w:start w:val="1"/>
      <w:numFmt w:val="bullet"/>
      <w:lvlText w:val=""/>
      <w:lvlJc w:val="left"/>
      <w:pPr>
        <w:ind w:left="720" w:hanging="360"/>
      </w:pPr>
      <w:rPr>
        <w:rFonts w:ascii="Symbol" w:hAnsi="Symbol"/>
      </w:rPr>
    </w:lvl>
    <w:lvl w:ilvl="1" w:tplc="76204DC8">
      <w:start w:val="1"/>
      <w:numFmt w:val="bullet"/>
      <w:lvlText w:val=""/>
      <w:lvlJc w:val="left"/>
      <w:pPr>
        <w:ind w:left="720" w:hanging="360"/>
      </w:pPr>
      <w:rPr>
        <w:rFonts w:ascii="Symbol" w:hAnsi="Symbol"/>
      </w:rPr>
    </w:lvl>
    <w:lvl w:ilvl="2" w:tplc="86C2307A">
      <w:start w:val="1"/>
      <w:numFmt w:val="bullet"/>
      <w:lvlText w:val=""/>
      <w:lvlJc w:val="left"/>
      <w:pPr>
        <w:ind w:left="720" w:hanging="360"/>
      </w:pPr>
      <w:rPr>
        <w:rFonts w:ascii="Symbol" w:hAnsi="Symbol"/>
      </w:rPr>
    </w:lvl>
    <w:lvl w:ilvl="3" w:tplc="24B0B6C2">
      <w:start w:val="1"/>
      <w:numFmt w:val="bullet"/>
      <w:lvlText w:val=""/>
      <w:lvlJc w:val="left"/>
      <w:pPr>
        <w:ind w:left="720" w:hanging="360"/>
      </w:pPr>
      <w:rPr>
        <w:rFonts w:ascii="Symbol" w:hAnsi="Symbol"/>
      </w:rPr>
    </w:lvl>
    <w:lvl w:ilvl="4" w:tplc="A4F600C6">
      <w:start w:val="1"/>
      <w:numFmt w:val="bullet"/>
      <w:lvlText w:val=""/>
      <w:lvlJc w:val="left"/>
      <w:pPr>
        <w:ind w:left="720" w:hanging="360"/>
      </w:pPr>
      <w:rPr>
        <w:rFonts w:ascii="Symbol" w:hAnsi="Symbol"/>
      </w:rPr>
    </w:lvl>
    <w:lvl w:ilvl="5" w:tplc="0ACA416C">
      <w:start w:val="1"/>
      <w:numFmt w:val="bullet"/>
      <w:lvlText w:val=""/>
      <w:lvlJc w:val="left"/>
      <w:pPr>
        <w:ind w:left="720" w:hanging="360"/>
      </w:pPr>
      <w:rPr>
        <w:rFonts w:ascii="Symbol" w:hAnsi="Symbol"/>
      </w:rPr>
    </w:lvl>
    <w:lvl w:ilvl="6" w:tplc="51E0685A">
      <w:start w:val="1"/>
      <w:numFmt w:val="bullet"/>
      <w:lvlText w:val=""/>
      <w:lvlJc w:val="left"/>
      <w:pPr>
        <w:ind w:left="720" w:hanging="360"/>
      </w:pPr>
      <w:rPr>
        <w:rFonts w:ascii="Symbol" w:hAnsi="Symbol"/>
      </w:rPr>
    </w:lvl>
    <w:lvl w:ilvl="7" w:tplc="CB3AF36C">
      <w:start w:val="1"/>
      <w:numFmt w:val="bullet"/>
      <w:lvlText w:val=""/>
      <w:lvlJc w:val="left"/>
      <w:pPr>
        <w:ind w:left="720" w:hanging="360"/>
      </w:pPr>
      <w:rPr>
        <w:rFonts w:ascii="Symbol" w:hAnsi="Symbol"/>
      </w:rPr>
    </w:lvl>
    <w:lvl w:ilvl="8" w:tplc="41386BF6">
      <w:start w:val="1"/>
      <w:numFmt w:val="bullet"/>
      <w:lvlText w:val=""/>
      <w:lvlJc w:val="left"/>
      <w:pPr>
        <w:ind w:left="720" w:hanging="360"/>
      </w:pPr>
      <w:rPr>
        <w:rFonts w:ascii="Symbol" w:hAnsi="Symbol"/>
      </w:rPr>
    </w:lvl>
  </w:abstractNum>
  <w:num w:numId="1" w16cid:durableId="1509826843">
    <w:abstractNumId w:val="149"/>
  </w:num>
  <w:num w:numId="2" w16cid:durableId="410201209">
    <w:abstractNumId w:val="114"/>
  </w:num>
  <w:num w:numId="3" w16cid:durableId="1411271917">
    <w:abstractNumId w:val="157"/>
  </w:num>
  <w:num w:numId="4" w16cid:durableId="401873591">
    <w:abstractNumId w:val="175"/>
  </w:num>
  <w:num w:numId="5" w16cid:durableId="682785219">
    <w:abstractNumId w:val="96"/>
  </w:num>
  <w:num w:numId="6" w16cid:durableId="126122585">
    <w:abstractNumId w:val="71"/>
  </w:num>
  <w:num w:numId="7" w16cid:durableId="1917740300">
    <w:abstractNumId w:val="81"/>
  </w:num>
  <w:num w:numId="8" w16cid:durableId="1552810281">
    <w:abstractNumId w:val="165"/>
  </w:num>
  <w:num w:numId="9" w16cid:durableId="534198527">
    <w:abstractNumId w:val="94"/>
  </w:num>
  <w:num w:numId="10" w16cid:durableId="364990809">
    <w:abstractNumId w:val="46"/>
  </w:num>
  <w:num w:numId="11" w16cid:durableId="1074549135">
    <w:abstractNumId w:val="87"/>
  </w:num>
  <w:num w:numId="12" w16cid:durableId="1595628114">
    <w:abstractNumId w:val="48"/>
  </w:num>
  <w:num w:numId="13" w16cid:durableId="1503548721">
    <w:abstractNumId w:val="209"/>
  </w:num>
  <w:num w:numId="14" w16cid:durableId="1815175099">
    <w:abstractNumId w:val="148"/>
  </w:num>
  <w:num w:numId="15" w16cid:durableId="1006790903">
    <w:abstractNumId w:val="112"/>
  </w:num>
  <w:num w:numId="16" w16cid:durableId="727725556">
    <w:abstractNumId w:val="172"/>
  </w:num>
  <w:num w:numId="17" w16cid:durableId="851339716">
    <w:abstractNumId w:val="195"/>
  </w:num>
  <w:num w:numId="18" w16cid:durableId="1118455821">
    <w:abstractNumId w:val="160"/>
  </w:num>
  <w:num w:numId="19" w16cid:durableId="537595966">
    <w:abstractNumId w:val="58"/>
  </w:num>
  <w:num w:numId="20" w16cid:durableId="1649239559">
    <w:abstractNumId w:val="161"/>
  </w:num>
  <w:num w:numId="21" w16cid:durableId="2017927103">
    <w:abstractNumId w:val="136"/>
  </w:num>
  <w:num w:numId="22" w16cid:durableId="435446830">
    <w:abstractNumId w:val="78"/>
  </w:num>
  <w:num w:numId="23" w16cid:durableId="987367074">
    <w:abstractNumId w:val="40"/>
  </w:num>
  <w:num w:numId="24" w16cid:durableId="375593882">
    <w:abstractNumId w:val="171"/>
  </w:num>
  <w:num w:numId="25" w16cid:durableId="325524610">
    <w:abstractNumId w:val="30"/>
  </w:num>
  <w:num w:numId="26" w16cid:durableId="1495098760">
    <w:abstractNumId w:val="2"/>
  </w:num>
  <w:num w:numId="27" w16cid:durableId="1744133598">
    <w:abstractNumId w:val="84"/>
  </w:num>
  <w:num w:numId="28" w16cid:durableId="664741680">
    <w:abstractNumId w:val="25"/>
  </w:num>
  <w:num w:numId="29" w16cid:durableId="1562248822">
    <w:abstractNumId w:val="55"/>
  </w:num>
  <w:num w:numId="30" w16cid:durableId="984821517">
    <w:abstractNumId w:val="176"/>
  </w:num>
  <w:num w:numId="31" w16cid:durableId="1766995110">
    <w:abstractNumId w:val="32"/>
  </w:num>
  <w:num w:numId="32" w16cid:durableId="956564933">
    <w:abstractNumId w:val="60"/>
  </w:num>
  <w:num w:numId="33" w16cid:durableId="77024102">
    <w:abstractNumId w:val="184"/>
  </w:num>
  <w:num w:numId="34" w16cid:durableId="1003817406">
    <w:abstractNumId w:val="33"/>
  </w:num>
  <w:num w:numId="35" w16cid:durableId="1883663789">
    <w:abstractNumId w:val="109"/>
  </w:num>
  <w:num w:numId="36" w16cid:durableId="1799375142">
    <w:abstractNumId w:val="19"/>
  </w:num>
  <w:num w:numId="37" w16cid:durableId="1148060078">
    <w:abstractNumId w:val="38"/>
  </w:num>
  <w:num w:numId="38" w16cid:durableId="948121025">
    <w:abstractNumId w:val="17"/>
  </w:num>
  <w:num w:numId="39" w16cid:durableId="1687710411">
    <w:abstractNumId w:val="193"/>
  </w:num>
  <w:num w:numId="40" w16cid:durableId="24136812">
    <w:abstractNumId w:val="123"/>
  </w:num>
  <w:num w:numId="41" w16cid:durableId="726296229">
    <w:abstractNumId w:val="183"/>
  </w:num>
  <w:num w:numId="42" w16cid:durableId="1730688889">
    <w:abstractNumId w:val="135"/>
  </w:num>
  <w:num w:numId="43" w16cid:durableId="673532772">
    <w:abstractNumId w:val="82"/>
  </w:num>
  <w:num w:numId="44" w16cid:durableId="678969330">
    <w:abstractNumId w:val="49"/>
  </w:num>
  <w:num w:numId="45" w16cid:durableId="949704010">
    <w:abstractNumId w:val="75"/>
  </w:num>
  <w:num w:numId="46" w16cid:durableId="2000307474">
    <w:abstractNumId w:val="138"/>
  </w:num>
  <w:num w:numId="47" w16cid:durableId="1468744242">
    <w:abstractNumId w:val="108"/>
  </w:num>
  <w:num w:numId="48" w16cid:durableId="1848713495">
    <w:abstractNumId w:val="106"/>
  </w:num>
  <w:num w:numId="49" w16cid:durableId="2102949204">
    <w:abstractNumId w:val="117"/>
  </w:num>
  <w:num w:numId="50" w16cid:durableId="351498940">
    <w:abstractNumId w:val="115"/>
  </w:num>
  <w:num w:numId="51" w16cid:durableId="77751254">
    <w:abstractNumId w:val="177"/>
  </w:num>
  <w:num w:numId="52" w16cid:durableId="150565893">
    <w:abstractNumId w:val="152"/>
  </w:num>
  <w:num w:numId="53" w16cid:durableId="976834337">
    <w:abstractNumId w:val="153"/>
  </w:num>
  <w:num w:numId="54" w16cid:durableId="1309895152">
    <w:abstractNumId w:val="35"/>
  </w:num>
  <w:num w:numId="55" w16cid:durableId="591280851">
    <w:abstractNumId w:val="132"/>
  </w:num>
  <w:num w:numId="56" w16cid:durableId="2048606769">
    <w:abstractNumId w:val="191"/>
  </w:num>
  <w:num w:numId="57" w16cid:durableId="135101566">
    <w:abstractNumId w:val="197"/>
  </w:num>
  <w:num w:numId="58" w16cid:durableId="405997679">
    <w:abstractNumId w:val="105"/>
  </w:num>
  <w:num w:numId="59" w16cid:durableId="948925264">
    <w:abstractNumId w:val="22"/>
  </w:num>
  <w:num w:numId="60" w16cid:durableId="225343234">
    <w:abstractNumId w:val="125"/>
  </w:num>
  <w:num w:numId="61" w16cid:durableId="90859847">
    <w:abstractNumId w:val="170"/>
  </w:num>
  <w:num w:numId="62" w16cid:durableId="1581405580">
    <w:abstractNumId w:val="142"/>
  </w:num>
  <w:num w:numId="63" w16cid:durableId="1553230442">
    <w:abstractNumId w:val="21"/>
  </w:num>
  <w:num w:numId="64" w16cid:durableId="1596282200">
    <w:abstractNumId w:val="68"/>
  </w:num>
  <w:num w:numId="65" w16cid:durableId="573128741">
    <w:abstractNumId w:val="208"/>
  </w:num>
  <w:num w:numId="66" w16cid:durableId="76023550">
    <w:abstractNumId w:val="129"/>
  </w:num>
  <w:num w:numId="67" w16cid:durableId="391583767">
    <w:abstractNumId w:val="97"/>
  </w:num>
  <w:num w:numId="68" w16cid:durableId="749624016">
    <w:abstractNumId w:val="31"/>
  </w:num>
  <w:num w:numId="69" w16cid:durableId="604925742">
    <w:abstractNumId w:val="127"/>
  </w:num>
  <w:num w:numId="70" w16cid:durableId="231276660">
    <w:abstractNumId w:val="4"/>
  </w:num>
  <w:num w:numId="71" w16cid:durableId="1359427961">
    <w:abstractNumId w:val="90"/>
  </w:num>
  <w:num w:numId="72" w16cid:durableId="1491555724">
    <w:abstractNumId w:val="173"/>
  </w:num>
  <w:num w:numId="73" w16cid:durableId="1466654105">
    <w:abstractNumId w:val="122"/>
  </w:num>
  <w:num w:numId="74" w16cid:durableId="2058310500">
    <w:abstractNumId w:val="156"/>
  </w:num>
  <w:num w:numId="75" w16cid:durableId="1454011434">
    <w:abstractNumId w:val="51"/>
  </w:num>
  <w:num w:numId="76" w16cid:durableId="97025892">
    <w:abstractNumId w:val="43"/>
  </w:num>
  <w:num w:numId="77" w16cid:durableId="1804762994">
    <w:abstractNumId w:val="205"/>
  </w:num>
  <w:num w:numId="78" w16cid:durableId="910238302">
    <w:abstractNumId w:val="45"/>
  </w:num>
  <w:num w:numId="79" w16cid:durableId="935819630">
    <w:abstractNumId w:val="7"/>
  </w:num>
  <w:num w:numId="80" w16cid:durableId="400449023">
    <w:abstractNumId w:val="92"/>
  </w:num>
  <w:num w:numId="81" w16cid:durableId="2084984385">
    <w:abstractNumId w:val="139"/>
  </w:num>
  <w:num w:numId="82" w16cid:durableId="316880004">
    <w:abstractNumId w:val="107"/>
  </w:num>
  <w:num w:numId="83" w16cid:durableId="1379626826">
    <w:abstractNumId w:val="134"/>
  </w:num>
  <w:num w:numId="84" w16cid:durableId="148526853">
    <w:abstractNumId w:val="141"/>
  </w:num>
  <w:num w:numId="85" w16cid:durableId="471025913">
    <w:abstractNumId w:val="95"/>
  </w:num>
  <w:num w:numId="86" w16cid:durableId="1570725816">
    <w:abstractNumId w:val="36"/>
  </w:num>
  <w:num w:numId="87" w16cid:durableId="870534323">
    <w:abstractNumId w:val="198"/>
  </w:num>
  <w:num w:numId="88" w16cid:durableId="765228152">
    <w:abstractNumId w:val="65"/>
  </w:num>
  <w:num w:numId="89" w16cid:durableId="1859855802">
    <w:abstractNumId w:val="6"/>
  </w:num>
  <w:num w:numId="90" w16cid:durableId="1066996468">
    <w:abstractNumId w:val="130"/>
  </w:num>
  <w:num w:numId="91" w16cid:durableId="1091974664">
    <w:abstractNumId w:val="131"/>
  </w:num>
  <w:num w:numId="92" w16cid:durableId="1457991250">
    <w:abstractNumId w:val="166"/>
  </w:num>
  <w:num w:numId="93" w16cid:durableId="435560523">
    <w:abstractNumId w:val="113"/>
  </w:num>
  <w:num w:numId="94" w16cid:durableId="1940602020">
    <w:abstractNumId w:val="182"/>
  </w:num>
  <w:num w:numId="95" w16cid:durableId="1787583831">
    <w:abstractNumId w:val="41"/>
  </w:num>
  <w:num w:numId="96" w16cid:durableId="1276477067">
    <w:abstractNumId w:val="42"/>
  </w:num>
  <w:num w:numId="97" w16cid:durableId="1226797442">
    <w:abstractNumId w:val="53"/>
  </w:num>
  <w:num w:numId="98" w16cid:durableId="16322216">
    <w:abstractNumId w:val="34"/>
  </w:num>
  <w:num w:numId="99" w16cid:durableId="1191214012">
    <w:abstractNumId w:val="104"/>
  </w:num>
  <w:num w:numId="100" w16cid:durableId="1246648822">
    <w:abstractNumId w:val="66"/>
  </w:num>
  <w:num w:numId="101" w16cid:durableId="452795593">
    <w:abstractNumId w:val="13"/>
  </w:num>
  <w:num w:numId="102" w16cid:durableId="1379167619">
    <w:abstractNumId w:val="102"/>
  </w:num>
  <w:num w:numId="103" w16cid:durableId="1382750033">
    <w:abstractNumId w:val="185"/>
  </w:num>
  <w:num w:numId="104" w16cid:durableId="1636568490">
    <w:abstractNumId w:val="110"/>
  </w:num>
  <w:num w:numId="105" w16cid:durableId="1496796208">
    <w:abstractNumId w:val="70"/>
  </w:num>
  <w:num w:numId="106" w16cid:durableId="214783671">
    <w:abstractNumId w:val="128"/>
  </w:num>
  <w:num w:numId="107" w16cid:durableId="1133402701">
    <w:abstractNumId w:val="196"/>
  </w:num>
  <w:num w:numId="108" w16cid:durableId="1559393195">
    <w:abstractNumId w:val="27"/>
  </w:num>
  <w:num w:numId="109" w16cid:durableId="995378282">
    <w:abstractNumId w:val="147"/>
  </w:num>
  <w:num w:numId="110" w16cid:durableId="101147114">
    <w:abstractNumId w:val="61"/>
  </w:num>
  <w:num w:numId="111" w16cid:durableId="425462477">
    <w:abstractNumId w:val="98"/>
  </w:num>
  <w:num w:numId="112" w16cid:durableId="755596731">
    <w:abstractNumId w:val="188"/>
  </w:num>
  <w:num w:numId="113" w16cid:durableId="1810244323">
    <w:abstractNumId w:val="15"/>
  </w:num>
  <w:num w:numId="114" w16cid:durableId="167791126">
    <w:abstractNumId w:val="47"/>
  </w:num>
  <w:num w:numId="115" w16cid:durableId="1335500093">
    <w:abstractNumId w:val="174"/>
  </w:num>
  <w:num w:numId="116" w16cid:durableId="601455806">
    <w:abstractNumId w:val="29"/>
  </w:num>
  <w:num w:numId="117" w16cid:durableId="201283240">
    <w:abstractNumId w:val="56"/>
  </w:num>
  <w:num w:numId="118" w16cid:durableId="740910209">
    <w:abstractNumId w:val="11"/>
  </w:num>
  <w:num w:numId="119" w16cid:durableId="2086683146">
    <w:abstractNumId w:val="67"/>
  </w:num>
  <w:num w:numId="120" w16cid:durableId="671879625">
    <w:abstractNumId w:val="179"/>
  </w:num>
  <w:num w:numId="121" w16cid:durableId="1222060495">
    <w:abstractNumId w:val="57"/>
  </w:num>
  <w:num w:numId="122" w16cid:durableId="1521892962">
    <w:abstractNumId w:val="18"/>
  </w:num>
  <w:num w:numId="123" w16cid:durableId="357043359">
    <w:abstractNumId w:val="37"/>
  </w:num>
  <w:num w:numId="124" w16cid:durableId="913198389">
    <w:abstractNumId w:val="103"/>
  </w:num>
  <w:num w:numId="125" w16cid:durableId="688142043">
    <w:abstractNumId w:val="91"/>
  </w:num>
  <w:num w:numId="126" w16cid:durableId="670640288">
    <w:abstractNumId w:val="118"/>
  </w:num>
  <w:num w:numId="127" w16cid:durableId="358894340">
    <w:abstractNumId w:val="181"/>
  </w:num>
  <w:num w:numId="128" w16cid:durableId="645355177">
    <w:abstractNumId w:val="180"/>
  </w:num>
  <w:num w:numId="129" w16cid:durableId="1285192241">
    <w:abstractNumId w:val="143"/>
  </w:num>
  <w:num w:numId="130" w16cid:durableId="822966793">
    <w:abstractNumId w:val="133"/>
  </w:num>
  <w:num w:numId="131" w16cid:durableId="1696348892">
    <w:abstractNumId w:val="10"/>
  </w:num>
  <w:num w:numId="132" w16cid:durableId="1011222637">
    <w:abstractNumId w:val="28"/>
  </w:num>
  <w:num w:numId="133" w16cid:durableId="1287662960">
    <w:abstractNumId w:val="204"/>
  </w:num>
  <w:num w:numId="134" w16cid:durableId="904679885">
    <w:abstractNumId w:val="74"/>
  </w:num>
  <w:num w:numId="135" w16cid:durableId="607277011">
    <w:abstractNumId w:val="83"/>
  </w:num>
  <w:num w:numId="136" w16cid:durableId="1335769405">
    <w:abstractNumId w:val="12"/>
  </w:num>
  <w:num w:numId="137" w16cid:durableId="1562017473">
    <w:abstractNumId w:val="59"/>
  </w:num>
  <w:num w:numId="138" w16cid:durableId="1825467778">
    <w:abstractNumId w:val="50"/>
  </w:num>
  <w:num w:numId="139" w16cid:durableId="619262117">
    <w:abstractNumId w:val="14"/>
  </w:num>
  <w:num w:numId="140" w16cid:durableId="318115648">
    <w:abstractNumId w:val="101"/>
  </w:num>
  <w:num w:numId="141" w16cid:durableId="511918063">
    <w:abstractNumId w:val="77"/>
  </w:num>
  <w:num w:numId="142" w16cid:durableId="1782725031">
    <w:abstractNumId w:val="168"/>
  </w:num>
  <w:num w:numId="143" w16cid:durableId="1591348832">
    <w:abstractNumId w:val="186"/>
  </w:num>
  <w:num w:numId="144" w16cid:durableId="1785612599">
    <w:abstractNumId w:val="111"/>
  </w:num>
  <w:num w:numId="145" w16cid:durableId="1764835636">
    <w:abstractNumId w:val="89"/>
  </w:num>
  <w:num w:numId="146" w16cid:durableId="1394887417">
    <w:abstractNumId w:val="62"/>
  </w:num>
  <w:num w:numId="147" w16cid:durableId="513957560">
    <w:abstractNumId w:val="52"/>
  </w:num>
  <w:num w:numId="148" w16cid:durableId="1597129288">
    <w:abstractNumId w:val="93"/>
  </w:num>
  <w:num w:numId="149" w16cid:durableId="950017926">
    <w:abstractNumId w:val="72"/>
  </w:num>
  <w:num w:numId="150" w16cid:durableId="1760061817">
    <w:abstractNumId w:val="194"/>
  </w:num>
  <w:num w:numId="151" w16cid:durableId="764350024">
    <w:abstractNumId w:val="1"/>
  </w:num>
  <w:num w:numId="152" w16cid:durableId="1123958496">
    <w:abstractNumId w:val="124"/>
  </w:num>
  <w:num w:numId="153" w16cid:durableId="1929074521">
    <w:abstractNumId w:val="69"/>
  </w:num>
  <w:num w:numId="154" w16cid:durableId="2020424379">
    <w:abstractNumId w:val="39"/>
  </w:num>
  <w:num w:numId="155" w16cid:durableId="1616058901">
    <w:abstractNumId w:val="80"/>
  </w:num>
  <w:num w:numId="156" w16cid:durableId="687408715">
    <w:abstractNumId w:val="73"/>
  </w:num>
  <w:num w:numId="157" w16cid:durableId="1412582911">
    <w:abstractNumId w:val="23"/>
  </w:num>
  <w:num w:numId="158" w16cid:durableId="1387604176">
    <w:abstractNumId w:val="163"/>
  </w:num>
  <w:num w:numId="159" w16cid:durableId="104426341">
    <w:abstractNumId w:val="145"/>
  </w:num>
  <w:num w:numId="160" w16cid:durableId="1262296763">
    <w:abstractNumId w:val="26"/>
  </w:num>
  <w:num w:numId="161" w16cid:durableId="151796647">
    <w:abstractNumId w:val="155"/>
  </w:num>
  <w:num w:numId="162" w16cid:durableId="2029596603">
    <w:abstractNumId w:val="203"/>
  </w:num>
  <w:num w:numId="163" w16cid:durableId="1279802154">
    <w:abstractNumId w:val="24"/>
  </w:num>
  <w:num w:numId="164" w16cid:durableId="429206317">
    <w:abstractNumId w:val="54"/>
  </w:num>
  <w:num w:numId="165" w16cid:durableId="1303345109">
    <w:abstractNumId w:val="119"/>
  </w:num>
  <w:num w:numId="166" w16cid:durableId="504051296">
    <w:abstractNumId w:val="159"/>
  </w:num>
  <w:num w:numId="167" w16cid:durableId="1620187679">
    <w:abstractNumId w:val="192"/>
  </w:num>
  <w:num w:numId="168" w16cid:durableId="557786288">
    <w:abstractNumId w:val="8"/>
  </w:num>
  <w:num w:numId="169" w16cid:durableId="1373647508">
    <w:abstractNumId w:val="88"/>
  </w:num>
  <w:num w:numId="170" w16cid:durableId="884365353">
    <w:abstractNumId w:val="189"/>
  </w:num>
  <w:num w:numId="171" w16cid:durableId="1538421449">
    <w:abstractNumId w:val="140"/>
  </w:num>
  <w:num w:numId="172" w16cid:durableId="767232303">
    <w:abstractNumId w:val="144"/>
  </w:num>
  <w:num w:numId="173" w16cid:durableId="820346025">
    <w:abstractNumId w:val="169"/>
  </w:num>
  <w:num w:numId="174" w16cid:durableId="760681476">
    <w:abstractNumId w:val="5"/>
  </w:num>
  <w:num w:numId="175" w16cid:durableId="1510410942">
    <w:abstractNumId w:val="3"/>
  </w:num>
  <w:num w:numId="176" w16cid:durableId="1988314186">
    <w:abstractNumId w:val="206"/>
  </w:num>
  <w:num w:numId="177" w16cid:durableId="1368020680">
    <w:abstractNumId w:val="79"/>
  </w:num>
  <w:num w:numId="178" w16cid:durableId="1061253787">
    <w:abstractNumId w:val="100"/>
  </w:num>
  <w:num w:numId="179" w16cid:durableId="1380737910">
    <w:abstractNumId w:val="201"/>
  </w:num>
  <w:num w:numId="180" w16cid:durableId="45489658">
    <w:abstractNumId w:val="86"/>
  </w:num>
  <w:num w:numId="181" w16cid:durableId="270864083">
    <w:abstractNumId w:val="151"/>
  </w:num>
  <w:num w:numId="182" w16cid:durableId="825361262">
    <w:abstractNumId w:val="0"/>
  </w:num>
  <w:num w:numId="183" w16cid:durableId="849832429">
    <w:abstractNumId w:val="162"/>
  </w:num>
  <w:num w:numId="184" w16cid:durableId="1187522005">
    <w:abstractNumId w:val="158"/>
  </w:num>
  <w:num w:numId="185" w16cid:durableId="660961599">
    <w:abstractNumId w:val="116"/>
  </w:num>
  <w:num w:numId="186" w16cid:durableId="1825008532">
    <w:abstractNumId w:val="63"/>
  </w:num>
  <w:num w:numId="187" w16cid:durableId="1980455468">
    <w:abstractNumId w:val="126"/>
  </w:num>
  <w:num w:numId="188" w16cid:durableId="2025088545">
    <w:abstractNumId w:val="121"/>
  </w:num>
  <w:num w:numId="189" w16cid:durableId="1933320011">
    <w:abstractNumId w:val="137"/>
  </w:num>
  <w:num w:numId="190" w16cid:durableId="2014189097">
    <w:abstractNumId w:val="85"/>
  </w:num>
  <w:num w:numId="191" w16cid:durableId="1982609603">
    <w:abstractNumId w:val="187"/>
  </w:num>
  <w:num w:numId="192" w16cid:durableId="2113355357">
    <w:abstractNumId w:val="178"/>
  </w:num>
  <w:num w:numId="193" w16cid:durableId="274289347">
    <w:abstractNumId w:val="44"/>
  </w:num>
  <w:num w:numId="194" w16cid:durableId="1353989843">
    <w:abstractNumId w:val="200"/>
  </w:num>
  <w:num w:numId="195" w16cid:durableId="1580599967">
    <w:abstractNumId w:val="154"/>
  </w:num>
  <w:num w:numId="196" w16cid:durableId="1376589332">
    <w:abstractNumId w:val="9"/>
  </w:num>
  <w:num w:numId="197" w16cid:durableId="1665468354">
    <w:abstractNumId w:val="199"/>
  </w:num>
  <w:num w:numId="198" w16cid:durableId="505632228">
    <w:abstractNumId w:val="64"/>
  </w:num>
  <w:num w:numId="199" w16cid:durableId="335688850">
    <w:abstractNumId w:val="120"/>
  </w:num>
  <w:num w:numId="200" w16cid:durableId="163282039">
    <w:abstractNumId w:val="207"/>
  </w:num>
  <w:num w:numId="201" w16cid:durableId="367343227">
    <w:abstractNumId w:val="76"/>
  </w:num>
  <w:num w:numId="202" w16cid:durableId="1032728097">
    <w:abstractNumId w:val="99"/>
  </w:num>
  <w:num w:numId="203" w16cid:durableId="1580603758">
    <w:abstractNumId w:val="190"/>
  </w:num>
  <w:num w:numId="204" w16cid:durableId="144784282">
    <w:abstractNumId w:val="167"/>
  </w:num>
  <w:num w:numId="205" w16cid:durableId="1909656806">
    <w:abstractNumId w:val="146"/>
  </w:num>
  <w:num w:numId="206" w16cid:durableId="1755469769">
    <w:abstractNumId w:val="16"/>
  </w:num>
  <w:num w:numId="207" w16cid:durableId="596837942">
    <w:abstractNumId w:val="150"/>
  </w:num>
  <w:num w:numId="208" w16cid:durableId="32506100">
    <w:abstractNumId w:val="20"/>
  </w:num>
  <w:num w:numId="209" w16cid:durableId="1257905559">
    <w:abstractNumId w:val="202"/>
  </w:num>
  <w:num w:numId="210" w16cid:durableId="1235824002">
    <w:abstractNumId w:val="164"/>
  </w:num>
  <w:numIdMacAtCleanup w:val="2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zNTA3MwBS5kbGpko6SsGpxcWZ+XkgBYa1AJLZj9gsAAAA"/>
  </w:docVars>
  <w:rsids>
    <w:rsidRoot w:val="00B679FD"/>
    <w:rsid w:val="00000D2F"/>
    <w:rsid w:val="000020E1"/>
    <w:rsid w:val="00003215"/>
    <w:rsid w:val="00004E0F"/>
    <w:rsid w:val="0000540A"/>
    <w:rsid w:val="00005936"/>
    <w:rsid w:val="00005B97"/>
    <w:rsid w:val="00005E8E"/>
    <w:rsid w:val="00005F4F"/>
    <w:rsid w:val="00006473"/>
    <w:rsid w:val="00006855"/>
    <w:rsid w:val="00006895"/>
    <w:rsid w:val="00007926"/>
    <w:rsid w:val="00007C9B"/>
    <w:rsid w:val="00007FFB"/>
    <w:rsid w:val="0001054A"/>
    <w:rsid w:val="0001135B"/>
    <w:rsid w:val="0001227D"/>
    <w:rsid w:val="0001319D"/>
    <w:rsid w:val="000139F3"/>
    <w:rsid w:val="00013A5C"/>
    <w:rsid w:val="00014589"/>
    <w:rsid w:val="00014880"/>
    <w:rsid w:val="00014883"/>
    <w:rsid w:val="00014E9A"/>
    <w:rsid w:val="00015831"/>
    <w:rsid w:val="00015E75"/>
    <w:rsid w:val="00016A2C"/>
    <w:rsid w:val="00016CAB"/>
    <w:rsid w:val="00016E0B"/>
    <w:rsid w:val="000170CE"/>
    <w:rsid w:val="000172E1"/>
    <w:rsid w:val="00017DC8"/>
    <w:rsid w:val="0002058F"/>
    <w:rsid w:val="000208D6"/>
    <w:rsid w:val="00022174"/>
    <w:rsid w:val="0002480F"/>
    <w:rsid w:val="00024982"/>
    <w:rsid w:val="00024A2B"/>
    <w:rsid w:val="00024C10"/>
    <w:rsid w:val="000250A6"/>
    <w:rsid w:val="0002527A"/>
    <w:rsid w:val="000261F3"/>
    <w:rsid w:val="00027AE5"/>
    <w:rsid w:val="0003014B"/>
    <w:rsid w:val="000303FF"/>
    <w:rsid w:val="00030437"/>
    <w:rsid w:val="00031CCB"/>
    <w:rsid w:val="000320DA"/>
    <w:rsid w:val="00032BA7"/>
    <w:rsid w:val="00032DEA"/>
    <w:rsid w:val="00033BA7"/>
    <w:rsid w:val="00033DB6"/>
    <w:rsid w:val="00033E48"/>
    <w:rsid w:val="00034AD4"/>
    <w:rsid w:val="00034E9F"/>
    <w:rsid w:val="000352CC"/>
    <w:rsid w:val="000357C6"/>
    <w:rsid w:val="00036702"/>
    <w:rsid w:val="00036C1E"/>
    <w:rsid w:val="00037A49"/>
    <w:rsid w:val="00037B6A"/>
    <w:rsid w:val="00040348"/>
    <w:rsid w:val="00041C42"/>
    <w:rsid w:val="00041F06"/>
    <w:rsid w:val="00042047"/>
    <w:rsid w:val="00042098"/>
    <w:rsid w:val="00042217"/>
    <w:rsid w:val="000422C6"/>
    <w:rsid w:val="000424E8"/>
    <w:rsid w:val="000426EA"/>
    <w:rsid w:val="00043ADD"/>
    <w:rsid w:val="00043B8A"/>
    <w:rsid w:val="00043D12"/>
    <w:rsid w:val="0004400F"/>
    <w:rsid w:val="00044C84"/>
    <w:rsid w:val="0004511F"/>
    <w:rsid w:val="0004723C"/>
    <w:rsid w:val="0005006B"/>
    <w:rsid w:val="00050BA8"/>
    <w:rsid w:val="00051AC0"/>
    <w:rsid w:val="000527F4"/>
    <w:rsid w:val="00052F17"/>
    <w:rsid w:val="00055C47"/>
    <w:rsid w:val="00055F69"/>
    <w:rsid w:val="00055FA9"/>
    <w:rsid w:val="00056253"/>
    <w:rsid w:val="00057AE6"/>
    <w:rsid w:val="00060363"/>
    <w:rsid w:val="000606E5"/>
    <w:rsid w:val="00061448"/>
    <w:rsid w:val="00061905"/>
    <w:rsid w:val="00061A01"/>
    <w:rsid w:val="0006404F"/>
    <w:rsid w:val="0006439A"/>
    <w:rsid w:val="000643DA"/>
    <w:rsid w:val="00064BC1"/>
    <w:rsid w:val="00064F96"/>
    <w:rsid w:val="00065772"/>
    <w:rsid w:val="00066C5F"/>
    <w:rsid w:val="00066D57"/>
    <w:rsid w:val="000715E3"/>
    <w:rsid w:val="00072218"/>
    <w:rsid w:val="00072F36"/>
    <w:rsid w:val="000730F2"/>
    <w:rsid w:val="000756F9"/>
    <w:rsid w:val="00076FC8"/>
    <w:rsid w:val="00080FC1"/>
    <w:rsid w:val="00081568"/>
    <w:rsid w:val="00081B66"/>
    <w:rsid w:val="00081E05"/>
    <w:rsid w:val="00082786"/>
    <w:rsid w:val="00082A7F"/>
    <w:rsid w:val="0008447F"/>
    <w:rsid w:val="0008479E"/>
    <w:rsid w:val="00084F30"/>
    <w:rsid w:val="0008560A"/>
    <w:rsid w:val="000858BC"/>
    <w:rsid w:val="00087231"/>
    <w:rsid w:val="00087851"/>
    <w:rsid w:val="00090B58"/>
    <w:rsid w:val="00090C43"/>
    <w:rsid w:val="000916D5"/>
    <w:rsid w:val="00091CA4"/>
    <w:rsid w:val="000934FA"/>
    <w:rsid w:val="00093884"/>
    <w:rsid w:val="00093B38"/>
    <w:rsid w:val="00093D85"/>
    <w:rsid w:val="00093E1E"/>
    <w:rsid w:val="00094C8F"/>
    <w:rsid w:val="00095CBF"/>
    <w:rsid w:val="0009672B"/>
    <w:rsid w:val="000978F1"/>
    <w:rsid w:val="00097CBB"/>
    <w:rsid w:val="000A08E1"/>
    <w:rsid w:val="000A0DEA"/>
    <w:rsid w:val="000A119B"/>
    <w:rsid w:val="000A15E9"/>
    <w:rsid w:val="000A17EB"/>
    <w:rsid w:val="000A3D21"/>
    <w:rsid w:val="000A422C"/>
    <w:rsid w:val="000A492A"/>
    <w:rsid w:val="000A4F08"/>
    <w:rsid w:val="000A5513"/>
    <w:rsid w:val="000A5C11"/>
    <w:rsid w:val="000A66B2"/>
    <w:rsid w:val="000A7051"/>
    <w:rsid w:val="000A7415"/>
    <w:rsid w:val="000B02CE"/>
    <w:rsid w:val="000B152F"/>
    <w:rsid w:val="000B1A8B"/>
    <w:rsid w:val="000B2124"/>
    <w:rsid w:val="000B3623"/>
    <w:rsid w:val="000B4156"/>
    <w:rsid w:val="000B520E"/>
    <w:rsid w:val="000B5219"/>
    <w:rsid w:val="000B5E92"/>
    <w:rsid w:val="000B6792"/>
    <w:rsid w:val="000B6878"/>
    <w:rsid w:val="000B6927"/>
    <w:rsid w:val="000C018E"/>
    <w:rsid w:val="000C0923"/>
    <w:rsid w:val="000C2F49"/>
    <w:rsid w:val="000C4996"/>
    <w:rsid w:val="000C633A"/>
    <w:rsid w:val="000D0DAE"/>
    <w:rsid w:val="000D12F0"/>
    <w:rsid w:val="000D1934"/>
    <w:rsid w:val="000D208D"/>
    <w:rsid w:val="000D26A0"/>
    <w:rsid w:val="000D2E24"/>
    <w:rsid w:val="000D3312"/>
    <w:rsid w:val="000D3939"/>
    <w:rsid w:val="000D4240"/>
    <w:rsid w:val="000D47F3"/>
    <w:rsid w:val="000D485A"/>
    <w:rsid w:val="000D4F10"/>
    <w:rsid w:val="000D5021"/>
    <w:rsid w:val="000D5073"/>
    <w:rsid w:val="000D5708"/>
    <w:rsid w:val="000D5B0B"/>
    <w:rsid w:val="000D5ED2"/>
    <w:rsid w:val="000D69A7"/>
    <w:rsid w:val="000D70BE"/>
    <w:rsid w:val="000E017E"/>
    <w:rsid w:val="000E05BC"/>
    <w:rsid w:val="000E07C7"/>
    <w:rsid w:val="000E1AF3"/>
    <w:rsid w:val="000E1FC3"/>
    <w:rsid w:val="000E277D"/>
    <w:rsid w:val="000E2C32"/>
    <w:rsid w:val="000E53F3"/>
    <w:rsid w:val="000E5A23"/>
    <w:rsid w:val="000E5C60"/>
    <w:rsid w:val="000E6E14"/>
    <w:rsid w:val="000F0001"/>
    <w:rsid w:val="000F072C"/>
    <w:rsid w:val="000F0C45"/>
    <w:rsid w:val="000F22F4"/>
    <w:rsid w:val="000F296C"/>
    <w:rsid w:val="000F2E6D"/>
    <w:rsid w:val="000F2F2F"/>
    <w:rsid w:val="000F319D"/>
    <w:rsid w:val="000F34B6"/>
    <w:rsid w:val="000F58E0"/>
    <w:rsid w:val="000F6CC1"/>
    <w:rsid w:val="000F7163"/>
    <w:rsid w:val="000F78F3"/>
    <w:rsid w:val="00101580"/>
    <w:rsid w:val="001015EB"/>
    <w:rsid w:val="00101B55"/>
    <w:rsid w:val="00101D20"/>
    <w:rsid w:val="001026DA"/>
    <w:rsid w:val="00102D85"/>
    <w:rsid w:val="00103931"/>
    <w:rsid w:val="00103A4E"/>
    <w:rsid w:val="0010403F"/>
    <w:rsid w:val="001051A1"/>
    <w:rsid w:val="00105966"/>
    <w:rsid w:val="001060F4"/>
    <w:rsid w:val="00106825"/>
    <w:rsid w:val="001071DE"/>
    <w:rsid w:val="0010797A"/>
    <w:rsid w:val="00111957"/>
    <w:rsid w:val="001127F1"/>
    <w:rsid w:val="00114049"/>
    <w:rsid w:val="00114205"/>
    <w:rsid w:val="001148D5"/>
    <w:rsid w:val="0011490A"/>
    <w:rsid w:val="001153F4"/>
    <w:rsid w:val="00115CF0"/>
    <w:rsid w:val="00116C9E"/>
    <w:rsid w:val="001170EF"/>
    <w:rsid w:val="0011711F"/>
    <w:rsid w:val="00117292"/>
    <w:rsid w:val="0011798E"/>
    <w:rsid w:val="00117F4F"/>
    <w:rsid w:val="00120847"/>
    <w:rsid w:val="00120A09"/>
    <w:rsid w:val="00120D3B"/>
    <w:rsid w:val="00121066"/>
    <w:rsid w:val="001216C3"/>
    <w:rsid w:val="00121B19"/>
    <w:rsid w:val="00121F2C"/>
    <w:rsid w:val="00122500"/>
    <w:rsid w:val="00122501"/>
    <w:rsid w:val="001232B2"/>
    <w:rsid w:val="00123967"/>
    <w:rsid w:val="00124669"/>
    <w:rsid w:val="00124BF2"/>
    <w:rsid w:val="00125306"/>
    <w:rsid w:val="001264E5"/>
    <w:rsid w:val="00126DEE"/>
    <w:rsid w:val="00127FB3"/>
    <w:rsid w:val="001309DA"/>
    <w:rsid w:val="001314ED"/>
    <w:rsid w:val="0013286E"/>
    <w:rsid w:val="00132EEA"/>
    <w:rsid w:val="00132F08"/>
    <w:rsid w:val="00134652"/>
    <w:rsid w:val="00134709"/>
    <w:rsid w:val="00135292"/>
    <w:rsid w:val="001370C1"/>
    <w:rsid w:val="001375F3"/>
    <w:rsid w:val="00137D96"/>
    <w:rsid w:val="00137EA2"/>
    <w:rsid w:val="00137EC7"/>
    <w:rsid w:val="00140240"/>
    <w:rsid w:val="00141863"/>
    <w:rsid w:val="00142172"/>
    <w:rsid w:val="00142266"/>
    <w:rsid w:val="001426F8"/>
    <w:rsid w:val="001431B0"/>
    <w:rsid w:val="00143D4D"/>
    <w:rsid w:val="00143D70"/>
    <w:rsid w:val="001441F7"/>
    <w:rsid w:val="001467C6"/>
    <w:rsid w:val="001471C8"/>
    <w:rsid w:val="001476A8"/>
    <w:rsid w:val="00147DE2"/>
    <w:rsid w:val="001504CD"/>
    <w:rsid w:val="001505F2"/>
    <w:rsid w:val="00150997"/>
    <w:rsid w:val="00150F74"/>
    <w:rsid w:val="001523DC"/>
    <w:rsid w:val="001530A9"/>
    <w:rsid w:val="00153DF1"/>
    <w:rsid w:val="00155C70"/>
    <w:rsid w:val="001562B0"/>
    <w:rsid w:val="00156807"/>
    <w:rsid w:val="00157921"/>
    <w:rsid w:val="001605AA"/>
    <w:rsid w:val="00160D15"/>
    <w:rsid w:val="00160D8F"/>
    <w:rsid w:val="00160F8E"/>
    <w:rsid w:val="00163308"/>
    <w:rsid w:val="0016342A"/>
    <w:rsid w:val="001635B5"/>
    <w:rsid w:val="001640E5"/>
    <w:rsid w:val="001645A5"/>
    <w:rsid w:val="00164C15"/>
    <w:rsid w:val="0016502A"/>
    <w:rsid w:val="0016564C"/>
    <w:rsid w:val="0016581B"/>
    <w:rsid w:val="001660E9"/>
    <w:rsid w:val="00166264"/>
    <w:rsid w:val="001666D4"/>
    <w:rsid w:val="00166DA8"/>
    <w:rsid w:val="00167CA5"/>
    <w:rsid w:val="00170231"/>
    <w:rsid w:val="00170EE3"/>
    <w:rsid w:val="001713AC"/>
    <w:rsid w:val="001716A8"/>
    <w:rsid w:val="00171AE7"/>
    <w:rsid w:val="0017326A"/>
    <w:rsid w:val="00174B13"/>
    <w:rsid w:val="00176DC0"/>
    <w:rsid w:val="0017738D"/>
    <w:rsid w:val="00180867"/>
    <w:rsid w:val="00181C7E"/>
    <w:rsid w:val="00181C98"/>
    <w:rsid w:val="0018283C"/>
    <w:rsid w:val="00184CB8"/>
    <w:rsid w:val="00185FC2"/>
    <w:rsid w:val="0018633B"/>
    <w:rsid w:val="00187352"/>
    <w:rsid w:val="001873B0"/>
    <w:rsid w:val="00187A2C"/>
    <w:rsid w:val="00187C45"/>
    <w:rsid w:val="00190250"/>
    <w:rsid w:val="00190787"/>
    <w:rsid w:val="00190C3F"/>
    <w:rsid w:val="00190E18"/>
    <w:rsid w:val="0019120F"/>
    <w:rsid w:val="00191316"/>
    <w:rsid w:val="00191825"/>
    <w:rsid w:val="00191AD9"/>
    <w:rsid w:val="001930B3"/>
    <w:rsid w:val="00193736"/>
    <w:rsid w:val="001937D6"/>
    <w:rsid w:val="001942A6"/>
    <w:rsid w:val="00194FB8"/>
    <w:rsid w:val="00195A4D"/>
    <w:rsid w:val="00196A1E"/>
    <w:rsid w:val="00196B56"/>
    <w:rsid w:val="001973A0"/>
    <w:rsid w:val="00197C05"/>
    <w:rsid w:val="001A0EB8"/>
    <w:rsid w:val="001A2097"/>
    <w:rsid w:val="001A41EC"/>
    <w:rsid w:val="001A445D"/>
    <w:rsid w:val="001A4B8D"/>
    <w:rsid w:val="001A5643"/>
    <w:rsid w:val="001A5898"/>
    <w:rsid w:val="001A5D83"/>
    <w:rsid w:val="001A75E8"/>
    <w:rsid w:val="001B0A88"/>
    <w:rsid w:val="001B278B"/>
    <w:rsid w:val="001B2921"/>
    <w:rsid w:val="001B2F62"/>
    <w:rsid w:val="001B3910"/>
    <w:rsid w:val="001B4F6A"/>
    <w:rsid w:val="001B5989"/>
    <w:rsid w:val="001B6A47"/>
    <w:rsid w:val="001B7230"/>
    <w:rsid w:val="001B7C38"/>
    <w:rsid w:val="001C0AD4"/>
    <w:rsid w:val="001C1F40"/>
    <w:rsid w:val="001C2AA9"/>
    <w:rsid w:val="001C2ED5"/>
    <w:rsid w:val="001C2F4E"/>
    <w:rsid w:val="001C36A4"/>
    <w:rsid w:val="001C40E7"/>
    <w:rsid w:val="001C5882"/>
    <w:rsid w:val="001C5AE0"/>
    <w:rsid w:val="001C66F8"/>
    <w:rsid w:val="001C7451"/>
    <w:rsid w:val="001D0163"/>
    <w:rsid w:val="001D058B"/>
    <w:rsid w:val="001D0823"/>
    <w:rsid w:val="001D091A"/>
    <w:rsid w:val="001D1D5E"/>
    <w:rsid w:val="001D1D91"/>
    <w:rsid w:val="001D2C97"/>
    <w:rsid w:val="001D3741"/>
    <w:rsid w:val="001D57E8"/>
    <w:rsid w:val="001D7434"/>
    <w:rsid w:val="001D7617"/>
    <w:rsid w:val="001D7939"/>
    <w:rsid w:val="001E0271"/>
    <w:rsid w:val="001E1C4C"/>
    <w:rsid w:val="001E6AE6"/>
    <w:rsid w:val="001E75E3"/>
    <w:rsid w:val="001E762A"/>
    <w:rsid w:val="001E7A71"/>
    <w:rsid w:val="001E7B60"/>
    <w:rsid w:val="001F29C2"/>
    <w:rsid w:val="001F3302"/>
    <w:rsid w:val="001F33D8"/>
    <w:rsid w:val="001F581C"/>
    <w:rsid w:val="001F5CDA"/>
    <w:rsid w:val="001F6F05"/>
    <w:rsid w:val="001F7507"/>
    <w:rsid w:val="001F7759"/>
    <w:rsid w:val="002002D2"/>
    <w:rsid w:val="0020162C"/>
    <w:rsid w:val="00201831"/>
    <w:rsid w:val="002030C0"/>
    <w:rsid w:val="00203634"/>
    <w:rsid w:val="00203C66"/>
    <w:rsid w:val="002046B7"/>
    <w:rsid w:val="002053E5"/>
    <w:rsid w:val="00205E17"/>
    <w:rsid w:val="002060E5"/>
    <w:rsid w:val="00207021"/>
    <w:rsid w:val="00210512"/>
    <w:rsid w:val="00210C36"/>
    <w:rsid w:val="0021188B"/>
    <w:rsid w:val="00211B70"/>
    <w:rsid w:val="00211C31"/>
    <w:rsid w:val="00212949"/>
    <w:rsid w:val="00212A22"/>
    <w:rsid w:val="00213830"/>
    <w:rsid w:val="0021384D"/>
    <w:rsid w:val="00214F05"/>
    <w:rsid w:val="0021610C"/>
    <w:rsid w:val="00216AE1"/>
    <w:rsid w:val="002177EA"/>
    <w:rsid w:val="002205ED"/>
    <w:rsid w:val="0022070A"/>
    <w:rsid w:val="00220871"/>
    <w:rsid w:val="00221E4D"/>
    <w:rsid w:val="0022305D"/>
    <w:rsid w:val="00223150"/>
    <w:rsid w:val="0022329D"/>
    <w:rsid w:val="00223772"/>
    <w:rsid w:val="00223CF7"/>
    <w:rsid w:val="002240E6"/>
    <w:rsid w:val="00224469"/>
    <w:rsid w:val="002245B2"/>
    <w:rsid w:val="00225F78"/>
    <w:rsid w:val="002269DC"/>
    <w:rsid w:val="0022746E"/>
    <w:rsid w:val="00227BF4"/>
    <w:rsid w:val="00227F20"/>
    <w:rsid w:val="002305EC"/>
    <w:rsid w:val="00230F95"/>
    <w:rsid w:val="00231303"/>
    <w:rsid w:val="00231658"/>
    <w:rsid w:val="00231FAF"/>
    <w:rsid w:val="002333F9"/>
    <w:rsid w:val="00233FEA"/>
    <w:rsid w:val="0023432B"/>
    <w:rsid w:val="0023487C"/>
    <w:rsid w:val="00236689"/>
    <w:rsid w:val="002371CB"/>
    <w:rsid w:val="00237BE6"/>
    <w:rsid w:val="00237D0F"/>
    <w:rsid w:val="00240A91"/>
    <w:rsid w:val="00240FA3"/>
    <w:rsid w:val="00240FBE"/>
    <w:rsid w:val="00241928"/>
    <w:rsid w:val="002419E0"/>
    <w:rsid w:val="00241CC1"/>
    <w:rsid w:val="00243373"/>
    <w:rsid w:val="00247145"/>
    <w:rsid w:val="00247F24"/>
    <w:rsid w:val="002506C0"/>
    <w:rsid w:val="002513F6"/>
    <w:rsid w:val="00252565"/>
    <w:rsid w:val="00252940"/>
    <w:rsid w:val="0025327B"/>
    <w:rsid w:val="00253C8F"/>
    <w:rsid w:val="002543CA"/>
    <w:rsid w:val="00254764"/>
    <w:rsid w:val="00254801"/>
    <w:rsid w:val="00254B6C"/>
    <w:rsid w:val="002555A4"/>
    <w:rsid w:val="00255D30"/>
    <w:rsid w:val="00255FCF"/>
    <w:rsid w:val="002568B5"/>
    <w:rsid w:val="00256DCC"/>
    <w:rsid w:val="00257200"/>
    <w:rsid w:val="00257847"/>
    <w:rsid w:val="002602C1"/>
    <w:rsid w:val="00260842"/>
    <w:rsid w:val="002616D2"/>
    <w:rsid w:val="0026186D"/>
    <w:rsid w:val="00262593"/>
    <w:rsid w:val="002626CF"/>
    <w:rsid w:val="00262999"/>
    <w:rsid w:val="002639C1"/>
    <w:rsid w:val="002640B8"/>
    <w:rsid w:val="00264417"/>
    <w:rsid w:val="00264AA1"/>
    <w:rsid w:val="00265C3C"/>
    <w:rsid w:val="00265CED"/>
    <w:rsid w:val="00266315"/>
    <w:rsid w:val="0027065E"/>
    <w:rsid w:val="002709BC"/>
    <w:rsid w:val="002718EB"/>
    <w:rsid w:val="00273885"/>
    <w:rsid w:val="002747B7"/>
    <w:rsid w:val="002750C9"/>
    <w:rsid w:val="0027552E"/>
    <w:rsid w:val="002768B5"/>
    <w:rsid w:val="00276C16"/>
    <w:rsid w:val="0028019B"/>
    <w:rsid w:val="002804BB"/>
    <w:rsid w:val="002814ED"/>
    <w:rsid w:val="00282D05"/>
    <w:rsid w:val="0028355F"/>
    <w:rsid w:val="002835EF"/>
    <w:rsid w:val="00283624"/>
    <w:rsid w:val="00284483"/>
    <w:rsid w:val="002844A5"/>
    <w:rsid w:val="00284D74"/>
    <w:rsid w:val="002853B7"/>
    <w:rsid w:val="00286AE9"/>
    <w:rsid w:val="00286E4E"/>
    <w:rsid w:val="00290570"/>
    <w:rsid w:val="00291882"/>
    <w:rsid w:val="002922AF"/>
    <w:rsid w:val="00292605"/>
    <w:rsid w:val="00292B3F"/>
    <w:rsid w:val="00292E6E"/>
    <w:rsid w:val="00294A12"/>
    <w:rsid w:val="002955CA"/>
    <w:rsid w:val="00295F23"/>
    <w:rsid w:val="002961CF"/>
    <w:rsid w:val="002967E7"/>
    <w:rsid w:val="002A025A"/>
    <w:rsid w:val="002A0819"/>
    <w:rsid w:val="002A1BE7"/>
    <w:rsid w:val="002A20B2"/>
    <w:rsid w:val="002A31BA"/>
    <w:rsid w:val="002A5080"/>
    <w:rsid w:val="002A5B91"/>
    <w:rsid w:val="002A67F3"/>
    <w:rsid w:val="002A7021"/>
    <w:rsid w:val="002A71E3"/>
    <w:rsid w:val="002A7FB3"/>
    <w:rsid w:val="002B0520"/>
    <w:rsid w:val="002B072C"/>
    <w:rsid w:val="002B0A7A"/>
    <w:rsid w:val="002B0EA3"/>
    <w:rsid w:val="002B168E"/>
    <w:rsid w:val="002B16A0"/>
    <w:rsid w:val="002B21E5"/>
    <w:rsid w:val="002B2818"/>
    <w:rsid w:val="002B2B03"/>
    <w:rsid w:val="002B2B62"/>
    <w:rsid w:val="002B440C"/>
    <w:rsid w:val="002B47F0"/>
    <w:rsid w:val="002B4CFB"/>
    <w:rsid w:val="002B55BD"/>
    <w:rsid w:val="002B5A2E"/>
    <w:rsid w:val="002B606B"/>
    <w:rsid w:val="002B6265"/>
    <w:rsid w:val="002B64A8"/>
    <w:rsid w:val="002B6871"/>
    <w:rsid w:val="002B7678"/>
    <w:rsid w:val="002B78EE"/>
    <w:rsid w:val="002C030C"/>
    <w:rsid w:val="002C0BB0"/>
    <w:rsid w:val="002C165A"/>
    <w:rsid w:val="002C2383"/>
    <w:rsid w:val="002C26D2"/>
    <w:rsid w:val="002C2EC5"/>
    <w:rsid w:val="002C52C9"/>
    <w:rsid w:val="002C5700"/>
    <w:rsid w:val="002C6046"/>
    <w:rsid w:val="002C68B9"/>
    <w:rsid w:val="002C7865"/>
    <w:rsid w:val="002C7A21"/>
    <w:rsid w:val="002C7A81"/>
    <w:rsid w:val="002D041C"/>
    <w:rsid w:val="002D09A3"/>
    <w:rsid w:val="002D0CDB"/>
    <w:rsid w:val="002D0EEF"/>
    <w:rsid w:val="002D1AC3"/>
    <w:rsid w:val="002D2E85"/>
    <w:rsid w:val="002D3627"/>
    <w:rsid w:val="002D3C0A"/>
    <w:rsid w:val="002D4EDC"/>
    <w:rsid w:val="002D50CF"/>
    <w:rsid w:val="002D552B"/>
    <w:rsid w:val="002D5C38"/>
    <w:rsid w:val="002D61FD"/>
    <w:rsid w:val="002D67E1"/>
    <w:rsid w:val="002D6B27"/>
    <w:rsid w:val="002D6DBE"/>
    <w:rsid w:val="002D6E50"/>
    <w:rsid w:val="002D78F0"/>
    <w:rsid w:val="002D7986"/>
    <w:rsid w:val="002E0115"/>
    <w:rsid w:val="002E07CB"/>
    <w:rsid w:val="002E0D2D"/>
    <w:rsid w:val="002E235C"/>
    <w:rsid w:val="002E2D79"/>
    <w:rsid w:val="002E3523"/>
    <w:rsid w:val="002E3648"/>
    <w:rsid w:val="002E38EE"/>
    <w:rsid w:val="002E3A33"/>
    <w:rsid w:val="002E3E56"/>
    <w:rsid w:val="002E3E67"/>
    <w:rsid w:val="002E4CB3"/>
    <w:rsid w:val="002E4F3E"/>
    <w:rsid w:val="002E5CDD"/>
    <w:rsid w:val="002E6209"/>
    <w:rsid w:val="002E6499"/>
    <w:rsid w:val="002E67F8"/>
    <w:rsid w:val="002E7081"/>
    <w:rsid w:val="002F0C86"/>
    <w:rsid w:val="002F1A02"/>
    <w:rsid w:val="002F1F04"/>
    <w:rsid w:val="002F3BA9"/>
    <w:rsid w:val="002F4166"/>
    <w:rsid w:val="002F4188"/>
    <w:rsid w:val="002F4452"/>
    <w:rsid w:val="002F4D87"/>
    <w:rsid w:val="002F4E81"/>
    <w:rsid w:val="002F5284"/>
    <w:rsid w:val="002F5589"/>
    <w:rsid w:val="002F56AE"/>
    <w:rsid w:val="002F5B61"/>
    <w:rsid w:val="002F5D0C"/>
    <w:rsid w:val="002F6921"/>
    <w:rsid w:val="002F694A"/>
    <w:rsid w:val="002F7FEA"/>
    <w:rsid w:val="003000E6"/>
    <w:rsid w:val="0030096B"/>
    <w:rsid w:val="00300F12"/>
    <w:rsid w:val="00301991"/>
    <w:rsid w:val="00302355"/>
    <w:rsid w:val="00302546"/>
    <w:rsid w:val="00302F3A"/>
    <w:rsid w:val="0030366E"/>
    <w:rsid w:val="0030500C"/>
    <w:rsid w:val="0030561C"/>
    <w:rsid w:val="003060B0"/>
    <w:rsid w:val="00306917"/>
    <w:rsid w:val="00306DDE"/>
    <w:rsid w:val="00307B69"/>
    <w:rsid w:val="00307CEB"/>
    <w:rsid w:val="0031033F"/>
    <w:rsid w:val="00310925"/>
    <w:rsid w:val="00310F8E"/>
    <w:rsid w:val="003117DD"/>
    <w:rsid w:val="003119DF"/>
    <w:rsid w:val="00311A39"/>
    <w:rsid w:val="00311F84"/>
    <w:rsid w:val="00311FD5"/>
    <w:rsid w:val="00311FDE"/>
    <w:rsid w:val="003127D1"/>
    <w:rsid w:val="003131C1"/>
    <w:rsid w:val="0031328D"/>
    <w:rsid w:val="0031354B"/>
    <w:rsid w:val="00313E4F"/>
    <w:rsid w:val="0031450F"/>
    <w:rsid w:val="003167C9"/>
    <w:rsid w:val="003168B0"/>
    <w:rsid w:val="003168E3"/>
    <w:rsid w:val="00317A83"/>
    <w:rsid w:val="00320B36"/>
    <w:rsid w:val="0032165B"/>
    <w:rsid w:val="00321BFC"/>
    <w:rsid w:val="00321FBA"/>
    <w:rsid w:val="003222EF"/>
    <w:rsid w:val="00322395"/>
    <w:rsid w:val="003228BA"/>
    <w:rsid w:val="0032456C"/>
    <w:rsid w:val="00325612"/>
    <w:rsid w:val="003263E7"/>
    <w:rsid w:val="00326B35"/>
    <w:rsid w:val="00326D09"/>
    <w:rsid w:val="00326EBE"/>
    <w:rsid w:val="003276B3"/>
    <w:rsid w:val="00327874"/>
    <w:rsid w:val="003311F3"/>
    <w:rsid w:val="00332111"/>
    <w:rsid w:val="0033241F"/>
    <w:rsid w:val="00332506"/>
    <w:rsid w:val="003327BE"/>
    <w:rsid w:val="003328E1"/>
    <w:rsid w:val="00332923"/>
    <w:rsid w:val="00332E5C"/>
    <w:rsid w:val="00332F57"/>
    <w:rsid w:val="00335461"/>
    <w:rsid w:val="003354BD"/>
    <w:rsid w:val="0033602F"/>
    <w:rsid w:val="00336303"/>
    <w:rsid w:val="0033647B"/>
    <w:rsid w:val="00337EC8"/>
    <w:rsid w:val="003404FD"/>
    <w:rsid w:val="003405D1"/>
    <w:rsid w:val="0034060F"/>
    <w:rsid w:val="00340964"/>
    <w:rsid w:val="00340B64"/>
    <w:rsid w:val="00341AA5"/>
    <w:rsid w:val="00341BC9"/>
    <w:rsid w:val="0034220F"/>
    <w:rsid w:val="00342FA9"/>
    <w:rsid w:val="00343173"/>
    <w:rsid w:val="0034434D"/>
    <w:rsid w:val="00344FBC"/>
    <w:rsid w:val="00345468"/>
    <w:rsid w:val="00345A23"/>
    <w:rsid w:val="0034673D"/>
    <w:rsid w:val="00346A81"/>
    <w:rsid w:val="00350779"/>
    <w:rsid w:val="0035240A"/>
    <w:rsid w:val="003529FF"/>
    <w:rsid w:val="00352C14"/>
    <w:rsid w:val="00352F79"/>
    <w:rsid w:val="003530A6"/>
    <w:rsid w:val="00353D58"/>
    <w:rsid w:val="00354933"/>
    <w:rsid w:val="0035495B"/>
    <w:rsid w:val="00354EAA"/>
    <w:rsid w:val="0035525F"/>
    <w:rsid w:val="00355265"/>
    <w:rsid w:val="003552E6"/>
    <w:rsid w:val="00355C07"/>
    <w:rsid w:val="00355EAC"/>
    <w:rsid w:val="003566C3"/>
    <w:rsid w:val="00356B16"/>
    <w:rsid w:val="00357D41"/>
    <w:rsid w:val="0036040B"/>
    <w:rsid w:val="00362692"/>
    <w:rsid w:val="0036286B"/>
    <w:rsid w:val="00363AEA"/>
    <w:rsid w:val="00364395"/>
    <w:rsid w:val="003643BA"/>
    <w:rsid w:val="00365A32"/>
    <w:rsid w:val="00365AD4"/>
    <w:rsid w:val="00365CBA"/>
    <w:rsid w:val="003668AC"/>
    <w:rsid w:val="00367BFF"/>
    <w:rsid w:val="00370353"/>
    <w:rsid w:val="00370817"/>
    <w:rsid w:val="003712B0"/>
    <w:rsid w:val="00372831"/>
    <w:rsid w:val="0037283E"/>
    <w:rsid w:val="00372C53"/>
    <w:rsid w:val="00373270"/>
    <w:rsid w:val="003733E1"/>
    <w:rsid w:val="003744CD"/>
    <w:rsid w:val="00374A98"/>
    <w:rsid w:val="00374F81"/>
    <w:rsid w:val="0037511A"/>
    <w:rsid w:val="00375B4D"/>
    <w:rsid w:val="00375D79"/>
    <w:rsid w:val="00375FC7"/>
    <w:rsid w:val="003765D7"/>
    <w:rsid w:val="0037667B"/>
    <w:rsid w:val="0037698F"/>
    <w:rsid w:val="00380A05"/>
    <w:rsid w:val="00380A23"/>
    <w:rsid w:val="003819FE"/>
    <w:rsid w:val="00381A68"/>
    <w:rsid w:val="0038258A"/>
    <w:rsid w:val="00383AB2"/>
    <w:rsid w:val="00383E76"/>
    <w:rsid w:val="00383E8C"/>
    <w:rsid w:val="00384F54"/>
    <w:rsid w:val="003855F9"/>
    <w:rsid w:val="0038767A"/>
    <w:rsid w:val="003901EC"/>
    <w:rsid w:val="0039042F"/>
    <w:rsid w:val="00391F95"/>
    <w:rsid w:val="00392341"/>
    <w:rsid w:val="0039255A"/>
    <w:rsid w:val="00392A87"/>
    <w:rsid w:val="00392D1F"/>
    <w:rsid w:val="00394989"/>
    <w:rsid w:val="003954CC"/>
    <w:rsid w:val="00396274"/>
    <w:rsid w:val="00396632"/>
    <w:rsid w:val="003971A4"/>
    <w:rsid w:val="003976DF"/>
    <w:rsid w:val="00397989"/>
    <w:rsid w:val="00397A75"/>
    <w:rsid w:val="00397B7C"/>
    <w:rsid w:val="003A14DF"/>
    <w:rsid w:val="003A2058"/>
    <w:rsid w:val="003A2725"/>
    <w:rsid w:val="003A2AAA"/>
    <w:rsid w:val="003A2CDF"/>
    <w:rsid w:val="003A2D51"/>
    <w:rsid w:val="003A3486"/>
    <w:rsid w:val="003A49E8"/>
    <w:rsid w:val="003A50CA"/>
    <w:rsid w:val="003A5499"/>
    <w:rsid w:val="003A54E7"/>
    <w:rsid w:val="003A5979"/>
    <w:rsid w:val="003A5AD9"/>
    <w:rsid w:val="003A5B2B"/>
    <w:rsid w:val="003A5CD2"/>
    <w:rsid w:val="003A6D35"/>
    <w:rsid w:val="003A7AE4"/>
    <w:rsid w:val="003A7FC3"/>
    <w:rsid w:val="003B0555"/>
    <w:rsid w:val="003B08BE"/>
    <w:rsid w:val="003B13CA"/>
    <w:rsid w:val="003B1FD9"/>
    <w:rsid w:val="003B32F2"/>
    <w:rsid w:val="003B33F9"/>
    <w:rsid w:val="003B34CA"/>
    <w:rsid w:val="003B3F11"/>
    <w:rsid w:val="003B4968"/>
    <w:rsid w:val="003B4A28"/>
    <w:rsid w:val="003B4AEF"/>
    <w:rsid w:val="003B4E2C"/>
    <w:rsid w:val="003B4EE9"/>
    <w:rsid w:val="003B4F89"/>
    <w:rsid w:val="003B50F6"/>
    <w:rsid w:val="003B5198"/>
    <w:rsid w:val="003B7194"/>
    <w:rsid w:val="003B7484"/>
    <w:rsid w:val="003B7B76"/>
    <w:rsid w:val="003B7E35"/>
    <w:rsid w:val="003C1A56"/>
    <w:rsid w:val="003C1E88"/>
    <w:rsid w:val="003C2DBF"/>
    <w:rsid w:val="003C2F4F"/>
    <w:rsid w:val="003C460F"/>
    <w:rsid w:val="003C4B56"/>
    <w:rsid w:val="003C58AD"/>
    <w:rsid w:val="003C5906"/>
    <w:rsid w:val="003C5B32"/>
    <w:rsid w:val="003C6323"/>
    <w:rsid w:val="003C681B"/>
    <w:rsid w:val="003C6A7E"/>
    <w:rsid w:val="003D06B6"/>
    <w:rsid w:val="003D0806"/>
    <w:rsid w:val="003D0EB0"/>
    <w:rsid w:val="003D0F96"/>
    <w:rsid w:val="003D14E9"/>
    <w:rsid w:val="003D25A9"/>
    <w:rsid w:val="003D2C86"/>
    <w:rsid w:val="003D411C"/>
    <w:rsid w:val="003D44E1"/>
    <w:rsid w:val="003D4827"/>
    <w:rsid w:val="003D4B52"/>
    <w:rsid w:val="003D66DA"/>
    <w:rsid w:val="003D75AD"/>
    <w:rsid w:val="003D77DA"/>
    <w:rsid w:val="003D7CF0"/>
    <w:rsid w:val="003E013F"/>
    <w:rsid w:val="003E0394"/>
    <w:rsid w:val="003E0EA7"/>
    <w:rsid w:val="003E0F9A"/>
    <w:rsid w:val="003E1840"/>
    <w:rsid w:val="003E2DC7"/>
    <w:rsid w:val="003E3162"/>
    <w:rsid w:val="003E321F"/>
    <w:rsid w:val="003E361A"/>
    <w:rsid w:val="003E483D"/>
    <w:rsid w:val="003E4894"/>
    <w:rsid w:val="003E4AD1"/>
    <w:rsid w:val="003E5C83"/>
    <w:rsid w:val="003E60D4"/>
    <w:rsid w:val="003E61A4"/>
    <w:rsid w:val="003E6B03"/>
    <w:rsid w:val="003E6B05"/>
    <w:rsid w:val="003E7257"/>
    <w:rsid w:val="003F0572"/>
    <w:rsid w:val="003F0A16"/>
    <w:rsid w:val="003F0C4F"/>
    <w:rsid w:val="003F0E92"/>
    <w:rsid w:val="003F1A7F"/>
    <w:rsid w:val="003F2F05"/>
    <w:rsid w:val="003F30CB"/>
    <w:rsid w:val="003F5753"/>
    <w:rsid w:val="003F6F26"/>
    <w:rsid w:val="003F6F9D"/>
    <w:rsid w:val="003F7ECB"/>
    <w:rsid w:val="00400F21"/>
    <w:rsid w:val="0040174A"/>
    <w:rsid w:val="00401865"/>
    <w:rsid w:val="00402467"/>
    <w:rsid w:val="00402A7F"/>
    <w:rsid w:val="00402C4D"/>
    <w:rsid w:val="00403255"/>
    <w:rsid w:val="004037F5"/>
    <w:rsid w:val="00403D42"/>
    <w:rsid w:val="00404C92"/>
    <w:rsid w:val="004051E5"/>
    <w:rsid w:val="00405C7A"/>
    <w:rsid w:val="004062AA"/>
    <w:rsid w:val="00406CE7"/>
    <w:rsid w:val="00410A5A"/>
    <w:rsid w:val="00411366"/>
    <w:rsid w:val="0041305A"/>
    <w:rsid w:val="00413389"/>
    <w:rsid w:val="0041527F"/>
    <w:rsid w:val="004155FF"/>
    <w:rsid w:val="0041577B"/>
    <w:rsid w:val="004162DA"/>
    <w:rsid w:val="00416553"/>
    <w:rsid w:val="00420C1D"/>
    <w:rsid w:val="0042146E"/>
    <w:rsid w:val="00421B85"/>
    <w:rsid w:val="0042251E"/>
    <w:rsid w:val="00422C66"/>
    <w:rsid w:val="004231FC"/>
    <w:rsid w:val="0042359D"/>
    <w:rsid w:val="004261CC"/>
    <w:rsid w:val="004273FF"/>
    <w:rsid w:val="00427970"/>
    <w:rsid w:val="0043043F"/>
    <w:rsid w:val="00430A45"/>
    <w:rsid w:val="00430A49"/>
    <w:rsid w:val="00430B55"/>
    <w:rsid w:val="004316AF"/>
    <w:rsid w:val="0043304E"/>
    <w:rsid w:val="0043319B"/>
    <w:rsid w:val="004341FD"/>
    <w:rsid w:val="0043449A"/>
    <w:rsid w:val="004346F3"/>
    <w:rsid w:val="004351CA"/>
    <w:rsid w:val="00440267"/>
    <w:rsid w:val="00441BD6"/>
    <w:rsid w:val="00441E16"/>
    <w:rsid w:val="00443743"/>
    <w:rsid w:val="00443F4E"/>
    <w:rsid w:val="0044494D"/>
    <w:rsid w:val="00444D3E"/>
    <w:rsid w:val="00444F61"/>
    <w:rsid w:val="00445850"/>
    <w:rsid w:val="00445A38"/>
    <w:rsid w:val="00445FCE"/>
    <w:rsid w:val="004471F0"/>
    <w:rsid w:val="00447C94"/>
    <w:rsid w:val="00450777"/>
    <w:rsid w:val="00450820"/>
    <w:rsid w:val="00450E14"/>
    <w:rsid w:val="00450FEA"/>
    <w:rsid w:val="004528F9"/>
    <w:rsid w:val="0045438E"/>
    <w:rsid w:val="004563D4"/>
    <w:rsid w:val="0045662A"/>
    <w:rsid w:val="00456696"/>
    <w:rsid w:val="00456896"/>
    <w:rsid w:val="00456E43"/>
    <w:rsid w:val="00457460"/>
    <w:rsid w:val="00457DF4"/>
    <w:rsid w:val="0045E8F9"/>
    <w:rsid w:val="0046018B"/>
    <w:rsid w:val="00460B0A"/>
    <w:rsid w:val="00460FC3"/>
    <w:rsid w:val="00461796"/>
    <w:rsid w:val="00462057"/>
    <w:rsid w:val="004622E8"/>
    <w:rsid w:val="00462D53"/>
    <w:rsid w:val="00463492"/>
    <w:rsid w:val="004648B7"/>
    <w:rsid w:val="004649A3"/>
    <w:rsid w:val="00465C5E"/>
    <w:rsid w:val="0046670A"/>
    <w:rsid w:val="0046675A"/>
    <w:rsid w:val="00466FE1"/>
    <w:rsid w:val="0047120A"/>
    <w:rsid w:val="004715C2"/>
    <w:rsid w:val="00471B5F"/>
    <w:rsid w:val="0047236D"/>
    <w:rsid w:val="00472BF6"/>
    <w:rsid w:val="004742FA"/>
    <w:rsid w:val="00474817"/>
    <w:rsid w:val="00474A33"/>
    <w:rsid w:val="00476478"/>
    <w:rsid w:val="00477A12"/>
    <w:rsid w:val="00477A6D"/>
    <w:rsid w:val="00480126"/>
    <w:rsid w:val="0048186E"/>
    <w:rsid w:val="004818A7"/>
    <w:rsid w:val="0048197F"/>
    <w:rsid w:val="0048252E"/>
    <w:rsid w:val="00482C26"/>
    <w:rsid w:val="00484FC6"/>
    <w:rsid w:val="00485494"/>
    <w:rsid w:val="00485EA1"/>
    <w:rsid w:val="00485F34"/>
    <w:rsid w:val="00486512"/>
    <w:rsid w:val="00487E3B"/>
    <w:rsid w:val="00487EAA"/>
    <w:rsid w:val="00487FFB"/>
    <w:rsid w:val="00490035"/>
    <w:rsid w:val="0049008C"/>
    <w:rsid w:val="00490156"/>
    <w:rsid w:val="0049316D"/>
    <w:rsid w:val="00493F49"/>
    <w:rsid w:val="004947BD"/>
    <w:rsid w:val="00494820"/>
    <w:rsid w:val="00495001"/>
    <w:rsid w:val="00495A2F"/>
    <w:rsid w:val="00495E26"/>
    <w:rsid w:val="00496281"/>
    <w:rsid w:val="0049666D"/>
    <w:rsid w:val="0049682F"/>
    <w:rsid w:val="00496AD5"/>
    <w:rsid w:val="00496D97"/>
    <w:rsid w:val="004A2922"/>
    <w:rsid w:val="004A2B9F"/>
    <w:rsid w:val="004A2C9B"/>
    <w:rsid w:val="004A2DA4"/>
    <w:rsid w:val="004A30AA"/>
    <w:rsid w:val="004A4112"/>
    <w:rsid w:val="004A54E7"/>
    <w:rsid w:val="004A5557"/>
    <w:rsid w:val="004A5643"/>
    <w:rsid w:val="004A5A33"/>
    <w:rsid w:val="004A5CB8"/>
    <w:rsid w:val="004A6CE5"/>
    <w:rsid w:val="004A788C"/>
    <w:rsid w:val="004B05CA"/>
    <w:rsid w:val="004B0638"/>
    <w:rsid w:val="004B07E8"/>
    <w:rsid w:val="004B1FA1"/>
    <w:rsid w:val="004B2566"/>
    <w:rsid w:val="004B266D"/>
    <w:rsid w:val="004B2B62"/>
    <w:rsid w:val="004B2CAB"/>
    <w:rsid w:val="004B3C10"/>
    <w:rsid w:val="004B4055"/>
    <w:rsid w:val="004B41FB"/>
    <w:rsid w:val="004B56F0"/>
    <w:rsid w:val="004B60D5"/>
    <w:rsid w:val="004C0364"/>
    <w:rsid w:val="004C1AE8"/>
    <w:rsid w:val="004C286E"/>
    <w:rsid w:val="004C3187"/>
    <w:rsid w:val="004C3D2B"/>
    <w:rsid w:val="004C47FA"/>
    <w:rsid w:val="004C4E43"/>
    <w:rsid w:val="004C584B"/>
    <w:rsid w:val="004C5E38"/>
    <w:rsid w:val="004C62A0"/>
    <w:rsid w:val="004C6518"/>
    <w:rsid w:val="004C6539"/>
    <w:rsid w:val="004D0111"/>
    <w:rsid w:val="004D097D"/>
    <w:rsid w:val="004D0AF2"/>
    <w:rsid w:val="004D147A"/>
    <w:rsid w:val="004D1A3F"/>
    <w:rsid w:val="004D1D51"/>
    <w:rsid w:val="004D29C9"/>
    <w:rsid w:val="004D4A7C"/>
    <w:rsid w:val="004D4D68"/>
    <w:rsid w:val="004D5BF2"/>
    <w:rsid w:val="004D6E67"/>
    <w:rsid w:val="004D6F05"/>
    <w:rsid w:val="004D7708"/>
    <w:rsid w:val="004E0928"/>
    <w:rsid w:val="004E1271"/>
    <w:rsid w:val="004E29A5"/>
    <w:rsid w:val="004E2FDC"/>
    <w:rsid w:val="004E497F"/>
    <w:rsid w:val="004E573C"/>
    <w:rsid w:val="004E6014"/>
    <w:rsid w:val="004E6E21"/>
    <w:rsid w:val="004E7416"/>
    <w:rsid w:val="004F08C8"/>
    <w:rsid w:val="004F1290"/>
    <w:rsid w:val="004F1875"/>
    <w:rsid w:val="004F18BF"/>
    <w:rsid w:val="004F3566"/>
    <w:rsid w:val="004F4001"/>
    <w:rsid w:val="004F4158"/>
    <w:rsid w:val="004F42FB"/>
    <w:rsid w:val="004F6CB0"/>
    <w:rsid w:val="004F6CF0"/>
    <w:rsid w:val="004F6D41"/>
    <w:rsid w:val="004F72B0"/>
    <w:rsid w:val="004F7369"/>
    <w:rsid w:val="004F785E"/>
    <w:rsid w:val="004F7984"/>
    <w:rsid w:val="004F7B00"/>
    <w:rsid w:val="0050107C"/>
    <w:rsid w:val="00501B62"/>
    <w:rsid w:val="00501C79"/>
    <w:rsid w:val="005021A6"/>
    <w:rsid w:val="005021A7"/>
    <w:rsid w:val="005023D9"/>
    <w:rsid w:val="00502DDA"/>
    <w:rsid w:val="00503017"/>
    <w:rsid w:val="00503F4A"/>
    <w:rsid w:val="005041C2"/>
    <w:rsid w:val="005054E2"/>
    <w:rsid w:val="0050563D"/>
    <w:rsid w:val="00505E02"/>
    <w:rsid w:val="00506898"/>
    <w:rsid w:val="00506C4F"/>
    <w:rsid w:val="00507352"/>
    <w:rsid w:val="005073B1"/>
    <w:rsid w:val="0051153B"/>
    <w:rsid w:val="00511A9E"/>
    <w:rsid w:val="00512401"/>
    <w:rsid w:val="0051299F"/>
    <w:rsid w:val="005146EB"/>
    <w:rsid w:val="00514B5F"/>
    <w:rsid w:val="005159A0"/>
    <w:rsid w:val="00515A08"/>
    <w:rsid w:val="0051678B"/>
    <w:rsid w:val="005209D1"/>
    <w:rsid w:val="00520DE0"/>
    <w:rsid w:val="00521295"/>
    <w:rsid w:val="005214B0"/>
    <w:rsid w:val="00521A0F"/>
    <w:rsid w:val="0052410D"/>
    <w:rsid w:val="0052608C"/>
    <w:rsid w:val="005268EA"/>
    <w:rsid w:val="005269BB"/>
    <w:rsid w:val="00527D6E"/>
    <w:rsid w:val="00527E7E"/>
    <w:rsid w:val="00527EF5"/>
    <w:rsid w:val="00530420"/>
    <w:rsid w:val="0053044F"/>
    <w:rsid w:val="005307D8"/>
    <w:rsid w:val="005307D9"/>
    <w:rsid w:val="00531303"/>
    <w:rsid w:val="00531C86"/>
    <w:rsid w:val="005321A7"/>
    <w:rsid w:val="0053249B"/>
    <w:rsid w:val="00533191"/>
    <w:rsid w:val="005334CE"/>
    <w:rsid w:val="00533E33"/>
    <w:rsid w:val="005357CE"/>
    <w:rsid w:val="00536229"/>
    <w:rsid w:val="005365C2"/>
    <w:rsid w:val="00537C7C"/>
    <w:rsid w:val="0054016B"/>
    <w:rsid w:val="00540806"/>
    <w:rsid w:val="00541675"/>
    <w:rsid w:val="0054169C"/>
    <w:rsid w:val="005416E4"/>
    <w:rsid w:val="00541963"/>
    <w:rsid w:val="0054216B"/>
    <w:rsid w:val="00542E0E"/>
    <w:rsid w:val="0054337E"/>
    <w:rsid w:val="005439A1"/>
    <w:rsid w:val="00545AE7"/>
    <w:rsid w:val="005462C7"/>
    <w:rsid w:val="005466EA"/>
    <w:rsid w:val="00550E62"/>
    <w:rsid w:val="005544C6"/>
    <w:rsid w:val="005554AE"/>
    <w:rsid w:val="0055555F"/>
    <w:rsid w:val="00555AE2"/>
    <w:rsid w:val="00555F49"/>
    <w:rsid w:val="00556659"/>
    <w:rsid w:val="00557347"/>
    <w:rsid w:val="005578E1"/>
    <w:rsid w:val="00560A07"/>
    <w:rsid w:val="00561A1B"/>
    <w:rsid w:val="005640FF"/>
    <w:rsid w:val="00565941"/>
    <w:rsid w:val="00566D2A"/>
    <w:rsid w:val="005702EA"/>
    <w:rsid w:val="0057057F"/>
    <w:rsid w:val="00570659"/>
    <w:rsid w:val="00570874"/>
    <w:rsid w:val="005720DB"/>
    <w:rsid w:val="0057232E"/>
    <w:rsid w:val="00573A80"/>
    <w:rsid w:val="00574159"/>
    <w:rsid w:val="0057470C"/>
    <w:rsid w:val="00574B3C"/>
    <w:rsid w:val="00575838"/>
    <w:rsid w:val="005763B1"/>
    <w:rsid w:val="0057730F"/>
    <w:rsid w:val="00577E21"/>
    <w:rsid w:val="00577E96"/>
    <w:rsid w:val="00580370"/>
    <w:rsid w:val="00581303"/>
    <w:rsid w:val="00582766"/>
    <w:rsid w:val="00582D54"/>
    <w:rsid w:val="00582D7A"/>
    <w:rsid w:val="0058322B"/>
    <w:rsid w:val="005835C9"/>
    <w:rsid w:val="00583CE7"/>
    <w:rsid w:val="00584081"/>
    <w:rsid w:val="0058417A"/>
    <w:rsid w:val="005849A7"/>
    <w:rsid w:val="00584EE4"/>
    <w:rsid w:val="00585876"/>
    <w:rsid w:val="0058641A"/>
    <w:rsid w:val="0058752B"/>
    <w:rsid w:val="00587C79"/>
    <w:rsid w:val="005917F6"/>
    <w:rsid w:val="00591E3F"/>
    <w:rsid w:val="0059254C"/>
    <w:rsid w:val="00593EE1"/>
    <w:rsid w:val="005940A4"/>
    <w:rsid w:val="005943F9"/>
    <w:rsid w:val="0059476B"/>
    <w:rsid w:val="005950FB"/>
    <w:rsid w:val="00596914"/>
    <w:rsid w:val="00597695"/>
    <w:rsid w:val="00597B7B"/>
    <w:rsid w:val="005A04F6"/>
    <w:rsid w:val="005A12BE"/>
    <w:rsid w:val="005A207D"/>
    <w:rsid w:val="005A221B"/>
    <w:rsid w:val="005A228E"/>
    <w:rsid w:val="005A3699"/>
    <w:rsid w:val="005A4BA5"/>
    <w:rsid w:val="005A4D2F"/>
    <w:rsid w:val="005A5215"/>
    <w:rsid w:val="005A5A7C"/>
    <w:rsid w:val="005A667C"/>
    <w:rsid w:val="005A785B"/>
    <w:rsid w:val="005B0C91"/>
    <w:rsid w:val="005B18B7"/>
    <w:rsid w:val="005B263D"/>
    <w:rsid w:val="005B26EA"/>
    <w:rsid w:val="005B279A"/>
    <w:rsid w:val="005B297F"/>
    <w:rsid w:val="005B34FE"/>
    <w:rsid w:val="005B36BD"/>
    <w:rsid w:val="005B58DB"/>
    <w:rsid w:val="005B6604"/>
    <w:rsid w:val="005B674A"/>
    <w:rsid w:val="005B753E"/>
    <w:rsid w:val="005C03F3"/>
    <w:rsid w:val="005C2CAE"/>
    <w:rsid w:val="005C3A9C"/>
    <w:rsid w:val="005C3D99"/>
    <w:rsid w:val="005C3E99"/>
    <w:rsid w:val="005C3EF2"/>
    <w:rsid w:val="005C5F10"/>
    <w:rsid w:val="005C6380"/>
    <w:rsid w:val="005C7564"/>
    <w:rsid w:val="005D07AE"/>
    <w:rsid w:val="005D0DC4"/>
    <w:rsid w:val="005D101C"/>
    <w:rsid w:val="005D2EEC"/>
    <w:rsid w:val="005D328C"/>
    <w:rsid w:val="005D3B42"/>
    <w:rsid w:val="005D3C3D"/>
    <w:rsid w:val="005D3E54"/>
    <w:rsid w:val="005D3E93"/>
    <w:rsid w:val="005D41FA"/>
    <w:rsid w:val="005D4D1F"/>
    <w:rsid w:val="005D59D7"/>
    <w:rsid w:val="005D639F"/>
    <w:rsid w:val="005D6D6A"/>
    <w:rsid w:val="005D73E0"/>
    <w:rsid w:val="005D76B6"/>
    <w:rsid w:val="005D79BC"/>
    <w:rsid w:val="005D7B5D"/>
    <w:rsid w:val="005D7D1C"/>
    <w:rsid w:val="005E0D5E"/>
    <w:rsid w:val="005E1B9C"/>
    <w:rsid w:val="005E216A"/>
    <w:rsid w:val="005E3BA5"/>
    <w:rsid w:val="005E3EE9"/>
    <w:rsid w:val="005E4E28"/>
    <w:rsid w:val="005E5A92"/>
    <w:rsid w:val="005E5FD1"/>
    <w:rsid w:val="005E6235"/>
    <w:rsid w:val="005E670E"/>
    <w:rsid w:val="005E7912"/>
    <w:rsid w:val="005F02A4"/>
    <w:rsid w:val="005F0C3F"/>
    <w:rsid w:val="005F1F6A"/>
    <w:rsid w:val="005F242F"/>
    <w:rsid w:val="005F299B"/>
    <w:rsid w:val="005F3136"/>
    <w:rsid w:val="005F5303"/>
    <w:rsid w:val="005F5D42"/>
    <w:rsid w:val="005F6090"/>
    <w:rsid w:val="005F647B"/>
    <w:rsid w:val="005F6F3E"/>
    <w:rsid w:val="00600425"/>
    <w:rsid w:val="00600BD1"/>
    <w:rsid w:val="00600D7E"/>
    <w:rsid w:val="0060128A"/>
    <w:rsid w:val="006018B6"/>
    <w:rsid w:val="0060246C"/>
    <w:rsid w:val="00603525"/>
    <w:rsid w:val="00606304"/>
    <w:rsid w:val="00606AF9"/>
    <w:rsid w:val="00607079"/>
    <w:rsid w:val="00607FC2"/>
    <w:rsid w:val="006114F7"/>
    <w:rsid w:val="006116EF"/>
    <w:rsid w:val="006118AB"/>
    <w:rsid w:val="006148D8"/>
    <w:rsid w:val="00614C7B"/>
    <w:rsid w:val="006169B1"/>
    <w:rsid w:val="006174DA"/>
    <w:rsid w:val="00617C8A"/>
    <w:rsid w:val="0062049A"/>
    <w:rsid w:val="00620C5D"/>
    <w:rsid w:val="0062181A"/>
    <w:rsid w:val="00624EBE"/>
    <w:rsid w:val="006251F8"/>
    <w:rsid w:val="006267AA"/>
    <w:rsid w:val="00630646"/>
    <w:rsid w:val="006312CF"/>
    <w:rsid w:val="00631FB7"/>
    <w:rsid w:val="00632C5C"/>
    <w:rsid w:val="006342DE"/>
    <w:rsid w:val="00634330"/>
    <w:rsid w:val="006368D0"/>
    <w:rsid w:val="006369A6"/>
    <w:rsid w:val="00636D4F"/>
    <w:rsid w:val="006373D7"/>
    <w:rsid w:val="006410FC"/>
    <w:rsid w:val="00641715"/>
    <w:rsid w:val="006418C2"/>
    <w:rsid w:val="00641A59"/>
    <w:rsid w:val="00641AAD"/>
    <w:rsid w:val="00642682"/>
    <w:rsid w:val="00642AD2"/>
    <w:rsid w:val="00642D6E"/>
    <w:rsid w:val="006437D2"/>
    <w:rsid w:val="0064416C"/>
    <w:rsid w:val="006453B2"/>
    <w:rsid w:val="006461B3"/>
    <w:rsid w:val="00646717"/>
    <w:rsid w:val="00647148"/>
    <w:rsid w:val="006478D5"/>
    <w:rsid w:val="00650388"/>
    <w:rsid w:val="00650570"/>
    <w:rsid w:val="00650837"/>
    <w:rsid w:val="0065235B"/>
    <w:rsid w:val="006524FB"/>
    <w:rsid w:val="0065266C"/>
    <w:rsid w:val="00652787"/>
    <w:rsid w:val="00653049"/>
    <w:rsid w:val="00653573"/>
    <w:rsid w:val="00653AF6"/>
    <w:rsid w:val="00653C69"/>
    <w:rsid w:val="006543EC"/>
    <w:rsid w:val="00655B85"/>
    <w:rsid w:val="00655F7D"/>
    <w:rsid w:val="00656069"/>
    <w:rsid w:val="00656644"/>
    <w:rsid w:val="006609A2"/>
    <w:rsid w:val="00662397"/>
    <w:rsid w:val="0066255D"/>
    <w:rsid w:val="006626B5"/>
    <w:rsid w:val="006639CE"/>
    <w:rsid w:val="006653A6"/>
    <w:rsid w:val="00665751"/>
    <w:rsid w:val="00666222"/>
    <w:rsid w:val="00666382"/>
    <w:rsid w:val="0066659E"/>
    <w:rsid w:val="0066674D"/>
    <w:rsid w:val="00666996"/>
    <w:rsid w:val="00667027"/>
    <w:rsid w:val="0066762D"/>
    <w:rsid w:val="00667D6C"/>
    <w:rsid w:val="006704C2"/>
    <w:rsid w:val="00670670"/>
    <w:rsid w:val="00670937"/>
    <w:rsid w:val="00670E8D"/>
    <w:rsid w:val="00670F6D"/>
    <w:rsid w:val="00671009"/>
    <w:rsid w:val="0067163A"/>
    <w:rsid w:val="00672122"/>
    <w:rsid w:val="00672DE8"/>
    <w:rsid w:val="006730DA"/>
    <w:rsid w:val="0067351C"/>
    <w:rsid w:val="00673BDD"/>
    <w:rsid w:val="00673E6F"/>
    <w:rsid w:val="006742D3"/>
    <w:rsid w:val="00674780"/>
    <w:rsid w:val="00675C19"/>
    <w:rsid w:val="006768CF"/>
    <w:rsid w:val="0067772F"/>
    <w:rsid w:val="0067796F"/>
    <w:rsid w:val="00682363"/>
    <w:rsid w:val="0068247D"/>
    <w:rsid w:val="00682604"/>
    <w:rsid w:val="0068343F"/>
    <w:rsid w:val="00683FD7"/>
    <w:rsid w:val="006840C7"/>
    <w:rsid w:val="00685212"/>
    <w:rsid w:val="00686C84"/>
    <w:rsid w:val="006874B1"/>
    <w:rsid w:val="0068763E"/>
    <w:rsid w:val="00687A6A"/>
    <w:rsid w:val="006906AE"/>
    <w:rsid w:val="0069082E"/>
    <w:rsid w:val="00690C8D"/>
    <w:rsid w:val="0069192C"/>
    <w:rsid w:val="00691B8E"/>
    <w:rsid w:val="006922B7"/>
    <w:rsid w:val="00692C29"/>
    <w:rsid w:val="006946FD"/>
    <w:rsid w:val="0069507A"/>
    <w:rsid w:val="006968FF"/>
    <w:rsid w:val="00696B55"/>
    <w:rsid w:val="00697341"/>
    <w:rsid w:val="00697498"/>
    <w:rsid w:val="00697DCF"/>
    <w:rsid w:val="006A067E"/>
    <w:rsid w:val="006A0A80"/>
    <w:rsid w:val="006A1591"/>
    <w:rsid w:val="006A1A00"/>
    <w:rsid w:val="006A1DE6"/>
    <w:rsid w:val="006A3EA9"/>
    <w:rsid w:val="006A446E"/>
    <w:rsid w:val="006A58B2"/>
    <w:rsid w:val="006A5AF9"/>
    <w:rsid w:val="006A5EAE"/>
    <w:rsid w:val="006A7087"/>
    <w:rsid w:val="006A757A"/>
    <w:rsid w:val="006B016E"/>
    <w:rsid w:val="006B061C"/>
    <w:rsid w:val="006B0C4A"/>
    <w:rsid w:val="006B13E5"/>
    <w:rsid w:val="006B262E"/>
    <w:rsid w:val="006B26D1"/>
    <w:rsid w:val="006B3168"/>
    <w:rsid w:val="006B3336"/>
    <w:rsid w:val="006B364D"/>
    <w:rsid w:val="006B3C13"/>
    <w:rsid w:val="006B3D85"/>
    <w:rsid w:val="006B3F97"/>
    <w:rsid w:val="006B4D88"/>
    <w:rsid w:val="006B6B79"/>
    <w:rsid w:val="006B76A5"/>
    <w:rsid w:val="006C06F4"/>
    <w:rsid w:val="006C0BA6"/>
    <w:rsid w:val="006C0C87"/>
    <w:rsid w:val="006C0F34"/>
    <w:rsid w:val="006C1D7E"/>
    <w:rsid w:val="006C1DA9"/>
    <w:rsid w:val="006C208B"/>
    <w:rsid w:val="006C243C"/>
    <w:rsid w:val="006C2911"/>
    <w:rsid w:val="006C3695"/>
    <w:rsid w:val="006C3735"/>
    <w:rsid w:val="006C3C30"/>
    <w:rsid w:val="006C4C9B"/>
    <w:rsid w:val="006C4E96"/>
    <w:rsid w:val="006C53E2"/>
    <w:rsid w:val="006C5591"/>
    <w:rsid w:val="006C5666"/>
    <w:rsid w:val="006C56B8"/>
    <w:rsid w:val="006C5A12"/>
    <w:rsid w:val="006C6CCB"/>
    <w:rsid w:val="006D1307"/>
    <w:rsid w:val="006D152D"/>
    <w:rsid w:val="006D1ED4"/>
    <w:rsid w:val="006D1F08"/>
    <w:rsid w:val="006D217D"/>
    <w:rsid w:val="006D25D9"/>
    <w:rsid w:val="006D4717"/>
    <w:rsid w:val="006D4D34"/>
    <w:rsid w:val="006D582C"/>
    <w:rsid w:val="006D64A8"/>
    <w:rsid w:val="006D681F"/>
    <w:rsid w:val="006D6D7E"/>
    <w:rsid w:val="006D7850"/>
    <w:rsid w:val="006D792E"/>
    <w:rsid w:val="006E0B62"/>
    <w:rsid w:val="006E1762"/>
    <w:rsid w:val="006E2573"/>
    <w:rsid w:val="006E3086"/>
    <w:rsid w:val="006E3162"/>
    <w:rsid w:val="006E36FB"/>
    <w:rsid w:val="006E452B"/>
    <w:rsid w:val="006E4722"/>
    <w:rsid w:val="006E5BCB"/>
    <w:rsid w:val="006E6983"/>
    <w:rsid w:val="006E7ECB"/>
    <w:rsid w:val="006E7FCB"/>
    <w:rsid w:val="006F032D"/>
    <w:rsid w:val="006F093D"/>
    <w:rsid w:val="006F0A5B"/>
    <w:rsid w:val="006F1D92"/>
    <w:rsid w:val="006F207B"/>
    <w:rsid w:val="006F2098"/>
    <w:rsid w:val="006F225C"/>
    <w:rsid w:val="006F24A8"/>
    <w:rsid w:val="006F2EA3"/>
    <w:rsid w:val="006F33B8"/>
    <w:rsid w:val="006F4316"/>
    <w:rsid w:val="006F571B"/>
    <w:rsid w:val="006F5A42"/>
    <w:rsid w:val="006F5B6A"/>
    <w:rsid w:val="006F6252"/>
    <w:rsid w:val="006F627B"/>
    <w:rsid w:val="006F693A"/>
    <w:rsid w:val="006F78C4"/>
    <w:rsid w:val="00700077"/>
    <w:rsid w:val="00700D54"/>
    <w:rsid w:val="00700FDE"/>
    <w:rsid w:val="00700FE3"/>
    <w:rsid w:val="0070105F"/>
    <w:rsid w:val="007012D5"/>
    <w:rsid w:val="00701D50"/>
    <w:rsid w:val="0070341C"/>
    <w:rsid w:val="007049B2"/>
    <w:rsid w:val="00706227"/>
    <w:rsid w:val="007062CC"/>
    <w:rsid w:val="00706FAD"/>
    <w:rsid w:val="00707E6A"/>
    <w:rsid w:val="0071094E"/>
    <w:rsid w:val="00712B93"/>
    <w:rsid w:val="00714DD1"/>
    <w:rsid w:val="00716EF1"/>
    <w:rsid w:val="00717FE4"/>
    <w:rsid w:val="007204D2"/>
    <w:rsid w:val="007207BC"/>
    <w:rsid w:val="00720BA7"/>
    <w:rsid w:val="007214CF"/>
    <w:rsid w:val="007224CC"/>
    <w:rsid w:val="007224ED"/>
    <w:rsid w:val="00722C7D"/>
    <w:rsid w:val="00723CF6"/>
    <w:rsid w:val="00724035"/>
    <w:rsid w:val="00725BCE"/>
    <w:rsid w:val="007269F9"/>
    <w:rsid w:val="0072761B"/>
    <w:rsid w:val="0073017C"/>
    <w:rsid w:val="0073020E"/>
    <w:rsid w:val="00730302"/>
    <w:rsid w:val="00730A81"/>
    <w:rsid w:val="007324FC"/>
    <w:rsid w:val="00732864"/>
    <w:rsid w:val="007337C7"/>
    <w:rsid w:val="00735D89"/>
    <w:rsid w:val="007365AE"/>
    <w:rsid w:val="00737CF1"/>
    <w:rsid w:val="00740021"/>
    <w:rsid w:val="007409EA"/>
    <w:rsid w:val="00740DCE"/>
    <w:rsid w:val="007417BF"/>
    <w:rsid w:val="0074182D"/>
    <w:rsid w:val="007431DD"/>
    <w:rsid w:val="0074539C"/>
    <w:rsid w:val="007457D8"/>
    <w:rsid w:val="0074791D"/>
    <w:rsid w:val="007500F7"/>
    <w:rsid w:val="0075024A"/>
    <w:rsid w:val="007516D1"/>
    <w:rsid w:val="007519A7"/>
    <w:rsid w:val="00752AF7"/>
    <w:rsid w:val="00753120"/>
    <w:rsid w:val="0075390F"/>
    <w:rsid w:val="00753EA6"/>
    <w:rsid w:val="00754272"/>
    <w:rsid w:val="007545F4"/>
    <w:rsid w:val="00754CF5"/>
    <w:rsid w:val="00755368"/>
    <w:rsid w:val="0075610F"/>
    <w:rsid w:val="00756699"/>
    <w:rsid w:val="00761E80"/>
    <w:rsid w:val="00762062"/>
    <w:rsid w:val="00762246"/>
    <w:rsid w:val="00762906"/>
    <w:rsid w:val="00762B08"/>
    <w:rsid w:val="00762DF8"/>
    <w:rsid w:val="0076359E"/>
    <w:rsid w:val="00763DEE"/>
    <w:rsid w:val="00763E31"/>
    <w:rsid w:val="0076514E"/>
    <w:rsid w:val="00765823"/>
    <w:rsid w:val="00765B16"/>
    <w:rsid w:val="00766EAD"/>
    <w:rsid w:val="00771028"/>
    <w:rsid w:val="00771777"/>
    <w:rsid w:val="00772E3F"/>
    <w:rsid w:val="00773367"/>
    <w:rsid w:val="007738F9"/>
    <w:rsid w:val="00773F74"/>
    <w:rsid w:val="00774748"/>
    <w:rsid w:val="00775551"/>
    <w:rsid w:val="00775CA6"/>
    <w:rsid w:val="007760FA"/>
    <w:rsid w:val="00776871"/>
    <w:rsid w:val="00776961"/>
    <w:rsid w:val="00780771"/>
    <w:rsid w:val="00781872"/>
    <w:rsid w:val="0078190C"/>
    <w:rsid w:val="0078299A"/>
    <w:rsid w:val="00782E3A"/>
    <w:rsid w:val="00782F67"/>
    <w:rsid w:val="00783679"/>
    <w:rsid w:val="00783D69"/>
    <w:rsid w:val="007846F1"/>
    <w:rsid w:val="0078477D"/>
    <w:rsid w:val="00786793"/>
    <w:rsid w:val="00787273"/>
    <w:rsid w:val="00791C67"/>
    <w:rsid w:val="00792AA1"/>
    <w:rsid w:val="00792B57"/>
    <w:rsid w:val="00793572"/>
    <w:rsid w:val="00793644"/>
    <w:rsid w:val="00793684"/>
    <w:rsid w:val="00794208"/>
    <w:rsid w:val="00795F23"/>
    <w:rsid w:val="00796341"/>
    <w:rsid w:val="00796E7C"/>
    <w:rsid w:val="0079753C"/>
    <w:rsid w:val="007A058C"/>
    <w:rsid w:val="007A10A4"/>
    <w:rsid w:val="007A137B"/>
    <w:rsid w:val="007A1D57"/>
    <w:rsid w:val="007A2FF2"/>
    <w:rsid w:val="007A42F3"/>
    <w:rsid w:val="007A4CC0"/>
    <w:rsid w:val="007A50FE"/>
    <w:rsid w:val="007A53E4"/>
    <w:rsid w:val="007A5BDB"/>
    <w:rsid w:val="007A5F26"/>
    <w:rsid w:val="007B0BC1"/>
    <w:rsid w:val="007B14AA"/>
    <w:rsid w:val="007B1B85"/>
    <w:rsid w:val="007B3173"/>
    <w:rsid w:val="007B41C5"/>
    <w:rsid w:val="007B50C7"/>
    <w:rsid w:val="007B57A3"/>
    <w:rsid w:val="007B6197"/>
    <w:rsid w:val="007B6692"/>
    <w:rsid w:val="007C0576"/>
    <w:rsid w:val="007C1968"/>
    <w:rsid w:val="007C1E99"/>
    <w:rsid w:val="007C384D"/>
    <w:rsid w:val="007C44DB"/>
    <w:rsid w:val="007C5057"/>
    <w:rsid w:val="007C57A5"/>
    <w:rsid w:val="007C66B8"/>
    <w:rsid w:val="007C6ACC"/>
    <w:rsid w:val="007C6DC8"/>
    <w:rsid w:val="007C6ECE"/>
    <w:rsid w:val="007C6F8B"/>
    <w:rsid w:val="007C7C5B"/>
    <w:rsid w:val="007D0607"/>
    <w:rsid w:val="007D0B26"/>
    <w:rsid w:val="007D0CDC"/>
    <w:rsid w:val="007D152C"/>
    <w:rsid w:val="007D250B"/>
    <w:rsid w:val="007D3214"/>
    <w:rsid w:val="007D375C"/>
    <w:rsid w:val="007D447A"/>
    <w:rsid w:val="007D455E"/>
    <w:rsid w:val="007D466D"/>
    <w:rsid w:val="007D5439"/>
    <w:rsid w:val="007D54DB"/>
    <w:rsid w:val="007D5C11"/>
    <w:rsid w:val="007D5D36"/>
    <w:rsid w:val="007D64AB"/>
    <w:rsid w:val="007D6667"/>
    <w:rsid w:val="007D711E"/>
    <w:rsid w:val="007D721D"/>
    <w:rsid w:val="007D7C6B"/>
    <w:rsid w:val="007E00DF"/>
    <w:rsid w:val="007E01F2"/>
    <w:rsid w:val="007E09B6"/>
    <w:rsid w:val="007E0E4B"/>
    <w:rsid w:val="007E1625"/>
    <w:rsid w:val="007E17BB"/>
    <w:rsid w:val="007E22F6"/>
    <w:rsid w:val="007E2DF6"/>
    <w:rsid w:val="007E485F"/>
    <w:rsid w:val="007E4A2B"/>
    <w:rsid w:val="007E5D50"/>
    <w:rsid w:val="007E5DAD"/>
    <w:rsid w:val="007E7312"/>
    <w:rsid w:val="007E78D7"/>
    <w:rsid w:val="007E7AD4"/>
    <w:rsid w:val="007F1276"/>
    <w:rsid w:val="007F15C0"/>
    <w:rsid w:val="007F2060"/>
    <w:rsid w:val="007F48CA"/>
    <w:rsid w:val="007F4B50"/>
    <w:rsid w:val="007F5460"/>
    <w:rsid w:val="007F744C"/>
    <w:rsid w:val="007F7CD2"/>
    <w:rsid w:val="00800505"/>
    <w:rsid w:val="00800D3E"/>
    <w:rsid w:val="00801241"/>
    <w:rsid w:val="00801889"/>
    <w:rsid w:val="00801EBA"/>
    <w:rsid w:val="0080261D"/>
    <w:rsid w:val="00802886"/>
    <w:rsid w:val="00802C34"/>
    <w:rsid w:val="00803389"/>
    <w:rsid w:val="00803750"/>
    <w:rsid w:val="00804ADD"/>
    <w:rsid w:val="00806589"/>
    <w:rsid w:val="0080681B"/>
    <w:rsid w:val="0080720C"/>
    <w:rsid w:val="00807429"/>
    <w:rsid w:val="00807639"/>
    <w:rsid w:val="00807E84"/>
    <w:rsid w:val="008103AC"/>
    <w:rsid w:val="00810737"/>
    <w:rsid w:val="00810A04"/>
    <w:rsid w:val="008111D2"/>
    <w:rsid w:val="008117ED"/>
    <w:rsid w:val="00811BC8"/>
    <w:rsid w:val="008125C5"/>
    <w:rsid w:val="00813837"/>
    <w:rsid w:val="00813954"/>
    <w:rsid w:val="00813964"/>
    <w:rsid w:val="00814631"/>
    <w:rsid w:val="0081561B"/>
    <w:rsid w:val="00815B58"/>
    <w:rsid w:val="00816D3B"/>
    <w:rsid w:val="008172BC"/>
    <w:rsid w:val="00817592"/>
    <w:rsid w:val="008201EE"/>
    <w:rsid w:val="00820859"/>
    <w:rsid w:val="008209F1"/>
    <w:rsid w:val="00821754"/>
    <w:rsid w:val="00821756"/>
    <w:rsid w:val="00821DC8"/>
    <w:rsid w:val="00821F04"/>
    <w:rsid w:val="00822ECF"/>
    <w:rsid w:val="00823CE7"/>
    <w:rsid w:val="00823F67"/>
    <w:rsid w:val="00823FE4"/>
    <w:rsid w:val="00824076"/>
    <w:rsid w:val="00824C9E"/>
    <w:rsid w:val="008268BE"/>
    <w:rsid w:val="00826DE2"/>
    <w:rsid w:val="008270EB"/>
    <w:rsid w:val="00830408"/>
    <w:rsid w:val="008310DC"/>
    <w:rsid w:val="008312AF"/>
    <w:rsid w:val="0083165B"/>
    <w:rsid w:val="008316B6"/>
    <w:rsid w:val="00832A65"/>
    <w:rsid w:val="00833908"/>
    <w:rsid w:val="00833A36"/>
    <w:rsid w:val="00834005"/>
    <w:rsid w:val="008353BD"/>
    <w:rsid w:val="008355EF"/>
    <w:rsid w:val="00836C9A"/>
    <w:rsid w:val="00837320"/>
    <w:rsid w:val="00837F38"/>
    <w:rsid w:val="00840DA5"/>
    <w:rsid w:val="008414E9"/>
    <w:rsid w:val="00841F08"/>
    <w:rsid w:val="008426F9"/>
    <w:rsid w:val="00843426"/>
    <w:rsid w:val="0084347B"/>
    <w:rsid w:val="00843FF5"/>
    <w:rsid w:val="0084496F"/>
    <w:rsid w:val="00844F08"/>
    <w:rsid w:val="00845A7B"/>
    <w:rsid w:val="00845E19"/>
    <w:rsid w:val="00846384"/>
    <w:rsid w:val="0084663D"/>
    <w:rsid w:val="00846742"/>
    <w:rsid w:val="00846B40"/>
    <w:rsid w:val="00847199"/>
    <w:rsid w:val="008512FB"/>
    <w:rsid w:val="00851BFB"/>
    <w:rsid w:val="00851CD3"/>
    <w:rsid w:val="00853781"/>
    <w:rsid w:val="00853B5B"/>
    <w:rsid w:val="00854491"/>
    <w:rsid w:val="00854DCF"/>
    <w:rsid w:val="0085508E"/>
    <w:rsid w:val="0085616F"/>
    <w:rsid w:val="00856AD2"/>
    <w:rsid w:val="00860E9C"/>
    <w:rsid w:val="00861CA2"/>
    <w:rsid w:val="00861FBB"/>
    <w:rsid w:val="0086264B"/>
    <w:rsid w:val="0086274B"/>
    <w:rsid w:val="00863526"/>
    <w:rsid w:val="0086467A"/>
    <w:rsid w:val="00864807"/>
    <w:rsid w:val="00864947"/>
    <w:rsid w:val="00865466"/>
    <w:rsid w:val="0086599B"/>
    <w:rsid w:val="00866354"/>
    <w:rsid w:val="00866C33"/>
    <w:rsid w:val="008700B7"/>
    <w:rsid w:val="008700FE"/>
    <w:rsid w:val="0087071A"/>
    <w:rsid w:val="008707A7"/>
    <w:rsid w:val="00870A15"/>
    <w:rsid w:val="0087178F"/>
    <w:rsid w:val="008717E5"/>
    <w:rsid w:val="008722A4"/>
    <w:rsid w:val="00873A13"/>
    <w:rsid w:val="00874888"/>
    <w:rsid w:val="00875367"/>
    <w:rsid w:val="0087645D"/>
    <w:rsid w:val="00876CFD"/>
    <w:rsid w:val="0088154D"/>
    <w:rsid w:val="00881AB0"/>
    <w:rsid w:val="00881CE6"/>
    <w:rsid w:val="00881E3E"/>
    <w:rsid w:val="0088200D"/>
    <w:rsid w:val="00883274"/>
    <w:rsid w:val="00883311"/>
    <w:rsid w:val="0088340C"/>
    <w:rsid w:val="00884979"/>
    <w:rsid w:val="00885E05"/>
    <w:rsid w:val="00886A8F"/>
    <w:rsid w:val="0088771F"/>
    <w:rsid w:val="0089086B"/>
    <w:rsid w:val="00890C77"/>
    <w:rsid w:val="00890DDF"/>
    <w:rsid w:val="0089194A"/>
    <w:rsid w:val="00891AD9"/>
    <w:rsid w:val="00891C19"/>
    <w:rsid w:val="00891C7E"/>
    <w:rsid w:val="00892F69"/>
    <w:rsid w:val="008937D0"/>
    <w:rsid w:val="0089572F"/>
    <w:rsid w:val="00896AD8"/>
    <w:rsid w:val="00897CC3"/>
    <w:rsid w:val="00897D0E"/>
    <w:rsid w:val="008A00CA"/>
    <w:rsid w:val="008A02F3"/>
    <w:rsid w:val="008A12D6"/>
    <w:rsid w:val="008A24F1"/>
    <w:rsid w:val="008A30B2"/>
    <w:rsid w:val="008A3637"/>
    <w:rsid w:val="008A4C8D"/>
    <w:rsid w:val="008A4EDF"/>
    <w:rsid w:val="008A617B"/>
    <w:rsid w:val="008A61AF"/>
    <w:rsid w:val="008A6CEC"/>
    <w:rsid w:val="008A73AB"/>
    <w:rsid w:val="008B0486"/>
    <w:rsid w:val="008B1583"/>
    <w:rsid w:val="008B1987"/>
    <w:rsid w:val="008B21AD"/>
    <w:rsid w:val="008B2AA9"/>
    <w:rsid w:val="008B3275"/>
    <w:rsid w:val="008B34AF"/>
    <w:rsid w:val="008B4AFB"/>
    <w:rsid w:val="008B4FAC"/>
    <w:rsid w:val="008B5706"/>
    <w:rsid w:val="008B6E3A"/>
    <w:rsid w:val="008B72BE"/>
    <w:rsid w:val="008C185D"/>
    <w:rsid w:val="008C1CE4"/>
    <w:rsid w:val="008C2240"/>
    <w:rsid w:val="008C2310"/>
    <w:rsid w:val="008C25E6"/>
    <w:rsid w:val="008C2895"/>
    <w:rsid w:val="008C30BA"/>
    <w:rsid w:val="008C32CF"/>
    <w:rsid w:val="008C3CFF"/>
    <w:rsid w:val="008C4124"/>
    <w:rsid w:val="008C5A1C"/>
    <w:rsid w:val="008C6342"/>
    <w:rsid w:val="008C64AC"/>
    <w:rsid w:val="008C7315"/>
    <w:rsid w:val="008C7ACD"/>
    <w:rsid w:val="008D05DB"/>
    <w:rsid w:val="008D0FAC"/>
    <w:rsid w:val="008D1284"/>
    <w:rsid w:val="008D2697"/>
    <w:rsid w:val="008D2ABA"/>
    <w:rsid w:val="008D2E68"/>
    <w:rsid w:val="008D3125"/>
    <w:rsid w:val="008D3FE4"/>
    <w:rsid w:val="008E2FA8"/>
    <w:rsid w:val="008E2FF4"/>
    <w:rsid w:val="008E3BE4"/>
    <w:rsid w:val="008E3D12"/>
    <w:rsid w:val="008E4D46"/>
    <w:rsid w:val="008E4FE0"/>
    <w:rsid w:val="008E50CB"/>
    <w:rsid w:val="008E543C"/>
    <w:rsid w:val="008E5535"/>
    <w:rsid w:val="008E587E"/>
    <w:rsid w:val="008E7C50"/>
    <w:rsid w:val="008E7CAA"/>
    <w:rsid w:val="008F0EEE"/>
    <w:rsid w:val="008F1B67"/>
    <w:rsid w:val="008F2606"/>
    <w:rsid w:val="008F3213"/>
    <w:rsid w:val="008F37CB"/>
    <w:rsid w:val="008F3A7F"/>
    <w:rsid w:val="008F3AB7"/>
    <w:rsid w:val="008F4AC9"/>
    <w:rsid w:val="008F4DB1"/>
    <w:rsid w:val="008F50F2"/>
    <w:rsid w:val="008F51D3"/>
    <w:rsid w:val="008F5F54"/>
    <w:rsid w:val="008F6000"/>
    <w:rsid w:val="008F6005"/>
    <w:rsid w:val="008F69B3"/>
    <w:rsid w:val="008F6B56"/>
    <w:rsid w:val="008F792A"/>
    <w:rsid w:val="009006A9"/>
    <w:rsid w:val="00902777"/>
    <w:rsid w:val="00902A18"/>
    <w:rsid w:val="009037EB"/>
    <w:rsid w:val="0090420A"/>
    <w:rsid w:val="0090455E"/>
    <w:rsid w:val="00904978"/>
    <w:rsid w:val="00906117"/>
    <w:rsid w:val="009064FA"/>
    <w:rsid w:val="0090667B"/>
    <w:rsid w:val="00906705"/>
    <w:rsid w:val="00911E0A"/>
    <w:rsid w:val="00912B2E"/>
    <w:rsid w:val="00914B7F"/>
    <w:rsid w:val="00914C27"/>
    <w:rsid w:val="009153F9"/>
    <w:rsid w:val="00915ECF"/>
    <w:rsid w:val="00917329"/>
    <w:rsid w:val="00917B54"/>
    <w:rsid w:val="00920946"/>
    <w:rsid w:val="00921C67"/>
    <w:rsid w:val="00922570"/>
    <w:rsid w:val="00922E34"/>
    <w:rsid w:val="00922E46"/>
    <w:rsid w:val="00922E7F"/>
    <w:rsid w:val="00922F07"/>
    <w:rsid w:val="009233CF"/>
    <w:rsid w:val="00924850"/>
    <w:rsid w:val="00924CDC"/>
    <w:rsid w:val="00925326"/>
    <w:rsid w:val="00926822"/>
    <w:rsid w:val="00930CBB"/>
    <w:rsid w:val="00930FDF"/>
    <w:rsid w:val="009329B5"/>
    <w:rsid w:val="00933087"/>
    <w:rsid w:val="00933199"/>
    <w:rsid w:val="00933801"/>
    <w:rsid w:val="009340A6"/>
    <w:rsid w:val="009342BC"/>
    <w:rsid w:val="009344EA"/>
    <w:rsid w:val="009346C3"/>
    <w:rsid w:val="00935461"/>
    <w:rsid w:val="009355D8"/>
    <w:rsid w:val="00935E88"/>
    <w:rsid w:val="00936930"/>
    <w:rsid w:val="00937293"/>
    <w:rsid w:val="009375E9"/>
    <w:rsid w:val="0093790A"/>
    <w:rsid w:val="00940F7E"/>
    <w:rsid w:val="00942584"/>
    <w:rsid w:val="009427F4"/>
    <w:rsid w:val="009429E6"/>
    <w:rsid w:val="0094370C"/>
    <w:rsid w:val="00944F66"/>
    <w:rsid w:val="0094635A"/>
    <w:rsid w:val="00946C0F"/>
    <w:rsid w:val="00947B53"/>
    <w:rsid w:val="00947ECC"/>
    <w:rsid w:val="009500BE"/>
    <w:rsid w:val="00951942"/>
    <w:rsid w:val="009519B5"/>
    <w:rsid w:val="00951DCF"/>
    <w:rsid w:val="009520DC"/>
    <w:rsid w:val="0095276F"/>
    <w:rsid w:val="009529CD"/>
    <w:rsid w:val="00952AE1"/>
    <w:rsid w:val="009531C2"/>
    <w:rsid w:val="00954462"/>
    <w:rsid w:val="0095719B"/>
    <w:rsid w:val="0095751A"/>
    <w:rsid w:val="009577BD"/>
    <w:rsid w:val="00957B64"/>
    <w:rsid w:val="00960C49"/>
    <w:rsid w:val="00961D85"/>
    <w:rsid w:val="00961DBA"/>
    <w:rsid w:val="009636EE"/>
    <w:rsid w:val="00964233"/>
    <w:rsid w:val="009644ED"/>
    <w:rsid w:val="00964675"/>
    <w:rsid w:val="00964D66"/>
    <w:rsid w:val="00965AD3"/>
    <w:rsid w:val="00965C7D"/>
    <w:rsid w:val="00965D30"/>
    <w:rsid w:val="00965FBD"/>
    <w:rsid w:val="009664C7"/>
    <w:rsid w:val="00966959"/>
    <w:rsid w:val="00967127"/>
    <w:rsid w:val="009701EE"/>
    <w:rsid w:val="00971046"/>
    <w:rsid w:val="0097211D"/>
    <w:rsid w:val="009727FA"/>
    <w:rsid w:val="009729D5"/>
    <w:rsid w:val="00972D13"/>
    <w:rsid w:val="009732B6"/>
    <w:rsid w:val="0097345F"/>
    <w:rsid w:val="00973FE5"/>
    <w:rsid w:val="00974B5E"/>
    <w:rsid w:val="00974D45"/>
    <w:rsid w:val="00974FE6"/>
    <w:rsid w:val="0097567E"/>
    <w:rsid w:val="009771C3"/>
    <w:rsid w:val="00977B02"/>
    <w:rsid w:val="00977B0F"/>
    <w:rsid w:val="00980993"/>
    <w:rsid w:val="00980B55"/>
    <w:rsid w:val="00980F23"/>
    <w:rsid w:val="00982093"/>
    <w:rsid w:val="00982C4B"/>
    <w:rsid w:val="009836E4"/>
    <w:rsid w:val="0098382C"/>
    <w:rsid w:val="00983B1F"/>
    <w:rsid w:val="009846CF"/>
    <w:rsid w:val="00985344"/>
    <w:rsid w:val="00986815"/>
    <w:rsid w:val="00987456"/>
    <w:rsid w:val="0098792B"/>
    <w:rsid w:val="009905B2"/>
    <w:rsid w:val="009908B1"/>
    <w:rsid w:val="00990A43"/>
    <w:rsid w:val="00991FAB"/>
    <w:rsid w:val="0099240B"/>
    <w:rsid w:val="00992BF9"/>
    <w:rsid w:val="00992FD0"/>
    <w:rsid w:val="0099337F"/>
    <w:rsid w:val="00993971"/>
    <w:rsid w:val="00993B04"/>
    <w:rsid w:val="00993EB7"/>
    <w:rsid w:val="009952BE"/>
    <w:rsid w:val="00995567"/>
    <w:rsid w:val="0099745C"/>
    <w:rsid w:val="00997881"/>
    <w:rsid w:val="009A009F"/>
    <w:rsid w:val="009A1847"/>
    <w:rsid w:val="009A24FC"/>
    <w:rsid w:val="009A3207"/>
    <w:rsid w:val="009A338F"/>
    <w:rsid w:val="009A33B1"/>
    <w:rsid w:val="009A49C7"/>
    <w:rsid w:val="009A729C"/>
    <w:rsid w:val="009A7E79"/>
    <w:rsid w:val="009B0137"/>
    <w:rsid w:val="009B04F5"/>
    <w:rsid w:val="009B08C7"/>
    <w:rsid w:val="009B1B57"/>
    <w:rsid w:val="009B1F2F"/>
    <w:rsid w:val="009B374A"/>
    <w:rsid w:val="009B3B0B"/>
    <w:rsid w:val="009B3E0B"/>
    <w:rsid w:val="009B4CB0"/>
    <w:rsid w:val="009B4EB6"/>
    <w:rsid w:val="009B5963"/>
    <w:rsid w:val="009B5AEA"/>
    <w:rsid w:val="009B5FA8"/>
    <w:rsid w:val="009B6964"/>
    <w:rsid w:val="009B7301"/>
    <w:rsid w:val="009C0296"/>
    <w:rsid w:val="009C0CE4"/>
    <w:rsid w:val="009C2437"/>
    <w:rsid w:val="009C3275"/>
    <w:rsid w:val="009C4532"/>
    <w:rsid w:val="009C5085"/>
    <w:rsid w:val="009C54D9"/>
    <w:rsid w:val="009C6601"/>
    <w:rsid w:val="009D003E"/>
    <w:rsid w:val="009D10D5"/>
    <w:rsid w:val="009D159C"/>
    <w:rsid w:val="009D23D5"/>
    <w:rsid w:val="009D2623"/>
    <w:rsid w:val="009D2D85"/>
    <w:rsid w:val="009D3D98"/>
    <w:rsid w:val="009D4A7C"/>
    <w:rsid w:val="009D4AA2"/>
    <w:rsid w:val="009D4BA5"/>
    <w:rsid w:val="009D5F9E"/>
    <w:rsid w:val="009E0DE8"/>
    <w:rsid w:val="009E169D"/>
    <w:rsid w:val="009E17FB"/>
    <w:rsid w:val="009E1912"/>
    <w:rsid w:val="009E2435"/>
    <w:rsid w:val="009E52E7"/>
    <w:rsid w:val="009E5EDE"/>
    <w:rsid w:val="009F0D31"/>
    <w:rsid w:val="009F1F11"/>
    <w:rsid w:val="009F1FC2"/>
    <w:rsid w:val="009F3A06"/>
    <w:rsid w:val="009F3D36"/>
    <w:rsid w:val="009F423E"/>
    <w:rsid w:val="009F4D50"/>
    <w:rsid w:val="009F6788"/>
    <w:rsid w:val="009F6B6E"/>
    <w:rsid w:val="009F6EF6"/>
    <w:rsid w:val="009F749C"/>
    <w:rsid w:val="009F7DB1"/>
    <w:rsid w:val="00A001C8"/>
    <w:rsid w:val="00A00754"/>
    <w:rsid w:val="00A012BA"/>
    <w:rsid w:val="00A02578"/>
    <w:rsid w:val="00A0287E"/>
    <w:rsid w:val="00A02A1F"/>
    <w:rsid w:val="00A0365F"/>
    <w:rsid w:val="00A0380D"/>
    <w:rsid w:val="00A03BCA"/>
    <w:rsid w:val="00A051C5"/>
    <w:rsid w:val="00A051FC"/>
    <w:rsid w:val="00A061F4"/>
    <w:rsid w:val="00A0711F"/>
    <w:rsid w:val="00A074E5"/>
    <w:rsid w:val="00A101A6"/>
    <w:rsid w:val="00A12496"/>
    <w:rsid w:val="00A129B2"/>
    <w:rsid w:val="00A1304B"/>
    <w:rsid w:val="00A13240"/>
    <w:rsid w:val="00A13541"/>
    <w:rsid w:val="00A13C60"/>
    <w:rsid w:val="00A14450"/>
    <w:rsid w:val="00A14484"/>
    <w:rsid w:val="00A151FB"/>
    <w:rsid w:val="00A15D7C"/>
    <w:rsid w:val="00A16551"/>
    <w:rsid w:val="00A16E5E"/>
    <w:rsid w:val="00A17C58"/>
    <w:rsid w:val="00A17F2C"/>
    <w:rsid w:val="00A215EF"/>
    <w:rsid w:val="00A2183F"/>
    <w:rsid w:val="00A21934"/>
    <w:rsid w:val="00A21DD9"/>
    <w:rsid w:val="00A23372"/>
    <w:rsid w:val="00A2419F"/>
    <w:rsid w:val="00A244C2"/>
    <w:rsid w:val="00A24FE4"/>
    <w:rsid w:val="00A26988"/>
    <w:rsid w:val="00A27D84"/>
    <w:rsid w:val="00A3010A"/>
    <w:rsid w:val="00A31C4A"/>
    <w:rsid w:val="00A3201E"/>
    <w:rsid w:val="00A322AF"/>
    <w:rsid w:val="00A32885"/>
    <w:rsid w:val="00A331C4"/>
    <w:rsid w:val="00A33762"/>
    <w:rsid w:val="00A3385B"/>
    <w:rsid w:val="00A338C0"/>
    <w:rsid w:val="00A33C65"/>
    <w:rsid w:val="00A352E3"/>
    <w:rsid w:val="00A35B10"/>
    <w:rsid w:val="00A37697"/>
    <w:rsid w:val="00A37FB5"/>
    <w:rsid w:val="00A42747"/>
    <w:rsid w:val="00A427F3"/>
    <w:rsid w:val="00A42DB1"/>
    <w:rsid w:val="00A42F63"/>
    <w:rsid w:val="00A43EEF"/>
    <w:rsid w:val="00A44298"/>
    <w:rsid w:val="00A445DE"/>
    <w:rsid w:val="00A46633"/>
    <w:rsid w:val="00A468EB"/>
    <w:rsid w:val="00A47B08"/>
    <w:rsid w:val="00A47EB6"/>
    <w:rsid w:val="00A47EE7"/>
    <w:rsid w:val="00A50A69"/>
    <w:rsid w:val="00A50FF2"/>
    <w:rsid w:val="00A51C30"/>
    <w:rsid w:val="00A52491"/>
    <w:rsid w:val="00A532CA"/>
    <w:rsid w:val="00A53FF1"/>
    <w:rsid w:val="00A541A8"/>
    <w:rsid w:val="00A54440"/>
    <w:rsid w:val="00A5473C"/>
    <w:rsid w:val="00A54F23"/>
    <w:rsid w:val="00A55B1C"/>
    <w:rsid w:val="00A56638"/>
    <w:rsid w:val="00A56AF1"/>
    <w:rsid w:val="00A56BCC"/>
    <w:rsid w:val="00A56F21"/>
    <w:rsid w:val="00A57222"/>
    <w:rsid w:val="00A576F3"/>
    <w:rsid w:val="00A60203"/>
    <w:rsid w:val="00A60213"/>
    <w:rsid w:val="00A60873"/>
    <w:rsid w:val="00A6138A"/>
    <w:rsid w:val="00A61742"/>
    <w:rsid w:val="00A61D8A"/>
    <w:rsid w:val="00A629E9"/>
    <w:rsid w:val="00A62FE2"/>
    <w:rsid w:val="00A63049"/>
    <w:rsid w:val="00A6475C"/>
    <w:rsid w:val="00A65F6A"/>
    <w:rsid w:val="00A671A0"/>
    <w:rsid w:val="00A67311"/>
    <w:rsid w:val="00A70926"/>
    <w:rsid w:val="00A70B68"/>
    <w:rsid w:val="00A71304"/>
    <w:rsid w:val="00A71C6A"/>
    <w:rsid w:val="00A7363F"/>
    <w:rsid w:val="00A74C04"/>
    <w:rsid w:val="00A757D5"/>
    <w:rsid w:val="00A75D32"/>
    <w:rsid w:val="00A764E8"/>
    <w:rsid w:val="00A7658B"/>
    <w:rsid w:val="00A7679A"/>
    <w:rsid w:val="00A76CF3"/>
    <w:rsid w:val="00A77EF3"/>
    <w:rsid w:val="00A77F5D"/>
    <w:rsid w:val="00A80042"/>
    <w:rsid w:val="00A803F2"/>
    <w:rsid w:val="00A81174"/>
    <w:rsid w:val="00A81C31"/>
    <w:rsid w:val="00A81FFD"/>
    <w:rsid w:val="00A82EE5"/>
    <w:rsid w:val="00A83251"/>
    <w:rsid w:val="00A8356B"/>
    <w:rsid w:val="00A83684"/>
    <w:rsid w:val="00A83E1E"/>
    <w:rsid w:val="00A85BA3"/>
    <w:rsid w:val="00A86B73"/>
    <w:rsid w:val="00A86BC3"/>
    <w:rsid w:val="00A86DF6"/>
    <w:rsid w:val="00A91C8F"/>
    <w:rsid w:val="00A91D94"/>
    <w:rsid w:val="00A91E9A"/>
    <w:rsid w:val="00A9227C"/>
    <w:rsid w:val="00A9298E"/>
    <w:rsid w:val="00A92C65"/>
    <w:rsid w:val="00A93CFF"/>
    <w:rsid w:val="00A93DC4"/>
    <w:rsid w:val="00A95556"/>
    <w:rsid w:val="00A96DC7"/>
    <w:rsid w:val="00A96E43"/>
    <w:rsid w:val="00A974B4"/>
    <w:rsid w:val="00AA0BBD"/>
    <w:rsid w:val="00AA0CD8"/>
    <w:rsid w:val="00AA0CE6"/>
    <w:rsid w:val="00AA15AB"/>
    <w:rsid w:val="00AA166A"/>
    <w:rsid w:val="00AA2A0D"/>
    <w:rsid w:val="00AA338A"/>
    <w:rsid w:val="00AA4283"/>
    <w:rsid w:val="00AA469A"/>
    <w:rsid w:val="00AA4D72"/>
    <w:rsid w:val="00AA4F4D"/>
    <w:rsid w:val="00AA61C0"/>
    <w:rsid w:val="00AA6A77"/>
    <w:rsid w:val="00AA784C"/>
    <w:rsid w:val="00AB058F"/>
    <w:rsid w:val="00AB06D0"/>
    <w:rsid w:val="00AB0AA5"/>
    <w:rsid w:val="00AB130F"/>
    <w:rsid w:val="00AB3260"/>
    <w:rsid w:val="00AB3459"/>
    <w:rsid w:val="00AB3476"/>
    <w:rsid w:val="00AB3E05"/>
    <w:rsid w:val="00AB524E"/>
    <w:rsid w:val="00AB52C6"/>
    <w:rsid w:val="00AB5607"/>
    <w:rsid w:val="00AB6609"/>
    <w:rsid w:val="00AB69F3"/>
    <w:rsid w:val="00AB7C57"/>
    <w:rsid w:val="00AC0F2C"/>
    <w:rsid w:val="00AC2836"/>
    <w:rsid w:val="00AC2E3C"/>
    <w:rsid w:val="00AC3B74"/>
    <w:rsid w:val="00AC3F96"/>
    <w:rsid w:val="00AC43E7"/>
    <w:rsid w:val="00AC47FE"/>
    <w:rsid w:val="00AC485B"/>
    <w:rsid w:val="00AC4A55"/>
    <w:rsid w:val="00AC58B3"/>
    <w:rsid w:val="00AC6EB3"/>
    <w:rsid w:val="00AC743B"/>
    <w:rsid w:val="00AC7FCD"/>
    <w:rsid w:val="00AD10C0"/>
    <w:rsid w:val="00AD1305"/>
    <w:rsid w:val="00AD21F7"/>
    <w:rsid w:val="00AD30EC"/>
    <w:rsid w:val="00AD3C3B"/>
    <w:rsid w:val="00AD3CD5"/>
    <w:rsid w:val="00AD459E"/>
    <w:rsid w:val="00AD4B1A"/>
    <w:rsid w:val="00AD53EE"/>
    <w:rsid w:val="00AD5830"/>
    <w:rsid w:val="00AD6E1C"/>
    <w:rsid w:val="00AD7150"/>
    <w:rsid w:val="00AD778A"/>
    <w:rsid w:val="00AE0992"/>
    <w:rsid w:val="00AE0ED1"/>
    <w:rsid w:val="00AE1A78"/>
    <w:rsid w:val="00AE1B52"/>
    <w:rsid w:val="00AE2116"/>
    <w:rsid w:val="00AE2308"/>
    <w:rsid w:val="00AE233B"/>
    <w:rsid w:val="00AE256A"/>
    <w:rsid w:val="00AE3105"/>
    <w:rsid w:val="00AE328D"/>
    <w:rsid w:val="00AE3C59"/>
    <w:rsid w:val="00AE3E05"/>
    <w:rsid w:val="00AE4BD4"/>
    <w:rsid w:val="00AE60CF"/>
    <w:rsid w:val="00AE6379"/>
    <w:rsid w:val="00AE698D"/>
    <w:rsid w:val="00AE728F"/>
    <w:rsid w:val="00AE7796"/>
    <w:rsid w:val="00AE77E1"/>
    <w:rsid w:val="00AE7BDB"/>
    <w:rsid w:val="00AF0167"/>
    <w:rsid w:val="00AF03D5"/>
    <w:rsid w:val="00AF0BE1"/>
    <w:rsid w:val="00AF161F"/>
    <w:rsid w:val="00AF34E2"/>
    <w:rsid w:val="00AF5E03"/>
    <w:rsid w:val="00AF66D6"/>
    <w:rsid w:val="00AF6D89"/>
    <w:rsid w:val="00AF718C"/>
    <w:rsid w:val="00AF723D"/>
    <w:rsid w:val="00AF7C56"/>
    <w:rsid w:val="00AF7F0C"/>
    <w:rsid w:val="00B00C62"/>
    <w:rsid w:val="00B027E2"/>
    <w:rsid w:val="00B02A26"/>
    <w:rsid w:val="00B03110"/>
    <w:rsid w:val="00B04B5E"/>
    <w:rsid w:val="00B04BE9"/>
    <w:rsid w:val="00B05539"/>
    <w:rsid w:val="00B0560D"/>
    <w:rsid w:val="00B0689C"/>
    <w:rsid w:val="00B06FD0"/>
    <w:rsid w:val="00B0788A"/>
    <w:rsid w:val="00B102A7"/>
    <w:rsid w:val="00B105A3"/>
    <w:rsid w:val="00B10605"/>
    <w:rsid w:val="00B108FC"/>
    <w:rsid w:val="00B13CB9"/>
    <w:rsid w:val="00B13D02"/>
    <w:rsid w:val="00B14213"/>
    <w:rsid w:val="00B14D24"/>
    <w:rsid w:val="00B152A8"/>
    <w:rsid w:val="00B15E82"/>
    <w:rsid w:val="00B1777D"/>
    <w:rsid w:val="00B21E04"/>
    <w:rsid w:val="00B22625"/>
    <w:rsid w:val="00B22D89"/>
    <w:rsid w:val="00B2359D"/>
    <w:rsid w:val="00B239AE"/>
    <w:rsid w:val="00B278EE"/>
    <w:rsid w:val="00B27D72"/>
    <w:rsid w:val="00B3098D"/>
    <w:rsid w:val="00B30A2E"/>
    <w:rsid w:val="00B31E66"/>
    <w:rsid w:val="00B32150"/>
    <w:rsid w:val="00B33262"/>
    <w:rsid w:val="00B3349B"/>
    <w:rsid w:val="00B33A23"/>
    <w:rsid w:val="00B33DE2"/>
    <w:rsid w:val="00B34B71"/>
    <w:rsid w:val="00B351D4"/>
    <w:rsid w:val="00B357F4"/>
    <w:rsid w:val="00B406C6"/>
    <w:rsid w:val="00B411BD"/>
    <w:rsid w:val="00B413C5"/>
    <w:rsid w:val="00B4204F"/>
    <w:rsid w:val="00B423DD"/>
    <w:rsid w:val="00B4270C"/>
    <w:rsid w:val="00B45BEC"/>
    <w:rsid w:val="00B461D1"/>
    <w:rsid w:val="00B46269"/>
    <w:rsid w:val="00B4673D"/>
    <w:rsid w:val="00B4693F"/>
    <w:rsid w:val="00B47486"/>
    <w:rsid w:val="00B47753"/>
    <w:rsid w:val="00B47998"/>
    <w:rsid w:val="00B47B7A"/>
    <w:rsid w:val="00B5080B"/>
    <w:rsid w:val="00B51A18"/>
    <w:rsid w:val="00B51C86"/>
    <w:rsid w:val="00B5274F"/>
    <w:rsid w:val="00B532D3"/>
    <w:rsid w:val="00B53439"/>
    <w:rsid w:val="00B5387D"/>
    <w:rsid w:val="00B53C02"/>
    <w:rsid w:val="00B53D73"/>
    <w:rsid w:val="00B54B18"/>
    <w:rsid w:val="00B54B65"/>
    <w:rsid w:val="00B57173"/>
    <w:rsid w:val="00B57A9D"/>
    <w:rsid w:val="00B6087C"/>
    <w:rsid w:val="00B61217"/>
    <w:rsid w:val="00B61A1A"/>
    <w:rsid w:val="00B61A2A"/>
    <w:rsid w:val="00B62C83"/>
    <w:rsid w:val="00B63167"/>
    <w:rsid w:val="00B64900"/>
    <w:rsid w:val="00B65299"/>
    <w:rsid w:val="00B66209"/>
    <w:rsid w:val="00B6647C"/>
    <w:rsid w:val="00B667C2"/>
    <w:rsid w:val="00B669AC"/>
    <w:rsid w:val="00B66B07"/>
    <w:rsid w:val="00B67328"/>
    <w:rsid w:val="00B679FD"/>
    <w:rsid w:val="00B7003B"/>
    <w:rsid w:val="00B70B9E"/>
    <w:rsid w:val="00B70CA4"/>
    <w:rsid w:val="00B70FFB"/>
    <w:rsid w:val="00B717DC"/>
    <w:rsid w:val="00B7221B"/>
    <w:rsid w:val="00B72F37"/>
    <w:rsid w:val="00B7388A"/>
    <w:rsid w:val="00B740C1"/>
    <w:rsid w:val="00B740F3"/>
    <w:rsid w:val="00B75159"/>
    <w:rsid w:val="00B75556"/>
    <w:rsid w:val="00B75785"/>
    <w:rsid w:val="00B75AD5"/>
    <w:rsid w:val="00B7664F"/>
    <w:rsid w:val="00B76720"/>
    <w:rsid w:val="00B77023"/>
    <w:rsid w:val="00B77281"/>
    <w:rsid w:val="00B77C13"/>
    <w:rsid w:val="00B805E2"/>
    <w:rsid w:val="00B80C3D"/>
    <w:rsid w:val="00B81BB2"/>
    <w:rsid w:val="00B82111"/>
    <w:rsid w:val="00B82AFA"/>
    <w:rsid w:val="00B82C94"/>
    <w:rsid w:val="00B83CCF"/>
    <w:rsid w:val="00B840B0"/>
    <w:rsid w:val="00B856B1"/>
    <w:rsid w:val="00B85860"/>
    <w:rsid w:val="00B85D4C"/>
    <w:rsid w:val="00B8625A"/>
    <w:rsid w:val="00B872FE"/>
    <w:rsid w:val="00B873C9"/>
    <w:rsid w:val="00B90907"/>
    <w:rsid w:val="00B90940"/>
    <w:rsid w:val="00B9102F"/>
    <w:rsid w:val="00B91279"/>
    <w:rsid w:val="00B9372E"/>
    <w:rsid w:val="00B957E5"/>
    <w:rsid w:val="00B95CD0"/>
    <w:rsid w:val="00B9641F"/>
    <w:rsid w:val="00B96E2C"/>
    <w:rsid w:val="00B97367"/>
    <w:rsid w:val="00BA0A9F"/>
    <w:rsid w:val="00BA0B1F"/>
    <w:rsid w:val="00BA1200"/>
    <w:rsid w:val="00BA229C"/>
    <w:rsid w:val="00BA4D60"/>
    <w:rsid w:val="00BA50B9"/>
    <w:rsid w:val="00BA5187"/>
    <w:rsid w:val="00BA5657"/>
    <w:rsid w:val="00BA5BFF"/>
    <w:rsid w:val="00BA6404"/>
    <w:rsid w:val="00BA680A"/>
    <w:rsid w:val="00BA6C5F"/>
    <w:rsid w:val="00BA7220"/>
    <w:rsid w:val="00BA7326"/>
    <w:rsid w:val="00BA750A"/>
    <w:rsid w:val="00BA7E9C"/>
    <w:rsid w:val="00BB0A63"/>
    <w:rsid w:val="00BB1822"/>
    <w:rsid w:val="00BB1A52"/>
    <w:rsid w:val="00BB1A7D"/>
    <w:rsid w:val="00BB2839"/>
    <w:rsid w:val="00BB34DD"/>
    <w:rsid w:val="00BB4161"/>
    <w:rsid w:val="00BB4744"/>
    <w:rsid w:val="00BB5CB6"/>
    <w:rsid w:val="00BB5EAE"/>
    <w:rsid w:val="00BB735C"/>
    <w:rsid w:val="00BB7904"/>
    <w:rsid w:val="00BC094C"/>
    <w:rsid w:val="00BC16AA"/>
    <w:rsid w:val="00BC1808"/>
    <w:rsid w:val="00BC379A"/>
    <w:rsid w:val="00BC3B6E"/>
    <w:rsid w:val="00BC3C97"/>
    <w:rsid w:val="00BC3D8F"/>
    <w:rsid w:val="00BC4613"/>
    <w:rsid w:val="00BC4648"/>
    <w:rsid w:val="00BC4BAB"/>
    <w:rsid w:val="00BC508B"/>
    <w:rsid w:val="00BC524B"/>
    <w:rsid w:val="00BC5CFF"/>
    <w:rsid w:val="00BC6085"/>
    <w:rsid w:val="00BC77A2"/>
    <w:rsid w:val="00BD1A0E"/>
    <w:rsid w:val="00BD2499"/>
    <w:rsid w:val="00BD2C0E"/>
    <w:rsid w:val="00BD2CB2"/>
    <w:rsid w:val="00BD2DEA"/>
    <w:rsid w:val="00BD3B8C"/>
    <w:rsid w:val="00BD432B"/>
    <w:rsid w:val="00BD550C"/>
    <w:rsid w:val="00BD57D1"/>
    <w:rsid w:val="00BD6BB9"/>
    <w:rsid w:val="00BD6FBA"/>
    <w:rsid w:val="00BE1023"/>
    <w:rsid w:val="00BE1210"/>
    <w:rsid w:val="00BE1A76"/>
    <w:rsid w:val="00BE1D08"/>
    <w:rsid w:val="00BE292F"/>
    <w:rsid w:val="00BE2B1F"/>
    <w:rsid w:val="00BE376F"/>
    <w:rsid w:val="00BE613A"/>
    <w:rsid w:val="00BE6193"/>
    <w:rsid w:val="00BE652E"/>
    <w:rsid w:val="00BE6B98"/>
    <w:rsid w:val="00BF25F4"/>
    <w:rsid w:val="00BF2CDA"/>
    <w:rsid w:val="00BF2ECE"/>
    <w:rsid w:val="00BF3183"/>
    <w:rsid w:val="00BF62E0"/>
    <w:rsid w:val="00BF6BD1"/>
    <w:rsid w:val="00BF6C65"/>
    <w:rsid w:val="00BF747F"/>
    <w:rsid w:val="00BF77AA"/>
    <w:rsid w:val="00BF7BB6"/>
    <w:rsid w:val="00C006AC"/>
    <w:rsid w:val="00C0142F"/>
    <w:rsid w:val="00C02666"/>
    <w:rsid w:val="00C02A52"/>
    <w:rsid w:val="00C03212"/>
    <w:rsid w:val="00C03454"/>
    <w:rsid w:val="00C0345A"/>
    <w:rsid w:val="00C03EEB"/>
    <w:rsid w:val="00C0403E"/>
    <w:rsid w:val="00C063A4"/>
    <w:rsid w:val="00C0664C"/>
    <w:rsid w:val="00C10B1A"/>
    <w:rsid w:val="00C11044"/>
    <w:rsid w:val="00C11919"/>
    <w:rsid w:val="00C11B47"/>
    <w:rsid w:val="00C12941"/>
    <w:rsid w:val="00C12D81"/>
    <w:rsid w:val="00C151B6"/>
    <w:rsid w:val="00C15625"/>
    <w:rsid w:val="00C16506"/>
    <w:rsid w:val="00C1677F"/>
    <w:rsid w:val="00C16F16"/>
    <w:rsid w:val="00C17823"/>
    <w:rsid w:val="00C20AE1"/>
    <w:rsid w:val="00C20CBE"/>
    <w:rsid w:val="00C21050"/>
    <w:rsid w:val="00C21461"/>
    <w:rsid w:val="00C21B30"/>
    <w:rsid w:val="00C2208E"/>
    <w:rsid w:val="00C22E72"/>
    <w:rsid w:val="00C232AD"/>
    <w:rsid w:val="00C23AFF"/>
    <w:rsid w:val="00C23CF6"/>
    <w:rsid w:val="00C24375"/>
    <w:rsid w:val="00C243D9"/>
    <w:rsid w:val="00C24512"/>
    <w:rsid w:val="00C24E4B"/>
    <w:rsid w:val="00C25F26"/>
    <w:rsid w:val="00C269DD"/>
    <w:rsid w:val="00C309F8"/>
    <w:rsid w:val="00C30C4D"/>
    <w:rsid w:val="00C32295"/>
    <w:rsid w:val="00C32F92"/>
    <w:rsid w:val="00C336E8"/>
    <w:rsid w:val="00C33AF6"/>
    <w:rsid w:val="00C34743"/>
    <w:rsid w:val="00C34946"/>
    <w:rsid w:val="00C35E35"/>
    <w:rsid w:val="00C40431"/>
    <w:rsid w:val="00C40CCC"/>
    <w:rsid w:val="00C41E03"/>
    <w:rsid w:val="00C440F1"/>
    <w:rsid w:val="00C443F6"/>
    <w:rsid w:val="00C44479"/>
    <w:rsid w:val="00C449CD"/>
    <w:rsid w:val="00C451CD"/>
    <w:rsid w:val="00C45AA0"/>
    <w:rsid w:val="00C45DE5"/>
    <w:rsid w:val="00C46443"/>
    <w:rsid w:val="00C46A81"/>
    <w:rsid w:val="00C46C92"/>
    <w:rsid w:val="00C46EFF"/>
    <w:rsid w:val="00C47E86"/>
    <w:rsid w:val="00C47F4A"/>
    <w:rsid w:val="00C506E0"/>
    <w:rsid w:val="00C50E8C"/>
    <w:rsid w:val="00C51E40"/>
    <w:rsid w:val="00C51F99"/>
    <w:rsid w:val="00C53218"/>
    <w:rsid w:val="00C53254"/>
    <w:rsid w:val="00C5364A"/>
    <w:rsid w:val="00C5459C"/>
    <w:rsid w:val="00C55D39"/>
    <w:rsid w:val="00C563D1"/>
    <w:rsid w:val="00C568DE"/>
    <w:rsid w:val="00C56C85"/>
    <w:rsid w:val="00C5768A"/>
    <w:rsid w:val="00C605B8"/>
    <w:rsid w:val="00C60A3E"/>
    <w:rsid w:val="00C611BC"/>
    <w:rsid w:val="00C61317"/>
    <w:rsid w:val="00C61AF7"/>
    <w:rsid w:val="00C62394"/>
    <w:rsid w:val="00C6308B"/>
    <w:rsid w:val="00C63623"/>
    <w:rsid w:val="00C63965"/>
    <w:rsid w:val="00C65392"/>
    <w:rsid w:val="00C66A0D"/>
    <w:rsid w:val="00C70264"/>
    <w:rsid w:val="00C71067"/>
    <w:rsid w:val="00C729D3"/>
    <w:rsid w:val="00C72B60"/>
    <w:rsid w:val="00C75277"/>
    <w:rsid w:val="00C7629C"/>
    <w:rsid w:val="00C76C77"/>
    <w:rsid w:val="00C7712C"/>
    <w:rsid w:val="00C77810"/>
    <w:rsid w:val="00C82858"/>
    <w:rsid w:val="00C82CDC"/>
    <w:rsid w:val="00C87AA5"/>
    <w:rsid w:val="00C91156"/>
    <w:rsid w:val="00C915F4"/>
    <w:rsid w:val="00C92583"/>
    <w:rsid w:val="00C93B87"/>
    <w:rsid w:val="00C93E94"/>
    <w:rsid w:val="00C94DE2"/>
    <w:rsid w:val="00C95DB3"/>
    <w:rsid w:val="00C97BE8"/>
    <w:rsid w:val="00CA0B64"/>
    <w:rsid w:val="00CA0C5F"/>
    <w:rsid w:val="00CA1182"/>
    <w:rsid w:val="00CA1354"/>
    <w:rsid w:val="00CA242C"/>
    <w:rsid w:val="00CA254E"/>
    <w:rsid w:val="00CA5D56"/>
    <w:rsid w:val="00CA5E88"/>
    <w:rsid w:val="00CA6F9A"/>
    <w:rsid w:val="00CB093D"/>
    <w:rsid w:val="00CB11DD"/>
    <w:rsid w:val="00CB1CD0"/>
    <w:rsid w:val="00CB30B2"/>
    <w:rsid w:val="00CB53E0"/>
    <w:rsid w:val="00CB53FF"/>
    <w:rsid w:val="00CB5794"/>
    <w:rsid w:val="00CB5950"/>
    <w:rsid w:val="00CB5AB0"/>
    <w:rsid w:val="00CB76C0"/>
    <w:rsid w:val="00CB7A46"/>
    <w:rsid w:val="00CC08E9"/>
    <w:rsid w:val="00CC0BF4"/>
    <w:rsid w:val="00CC386B"/>
    <w:rsid w:val="00CC3898"/>
    <w:rsid w:val="00CC3E99"/>
    <w:rsid w:val="00CC475A"/>
    <w:rsid w:val="00CC493E"/>
    <w:rsid w:val="00CC4BAC"/>
    <w:rsid w:val="00CC4D22"/>
    <w:rsid w:val="00CC540E"/>
    <w:rsid w:val="00CC584C"/>
    <w:rsid w:val="00CC5A34"/>
    <w:rsid w:val="00CC714A"/>
    <w:rsid w:val="00CC714B"/>
    <w:rsid w:val="00CC7D7C"/>
    <w:rsid w:val="00CC7FC2"/>
    <w:rsid w:val="00CD0FD7"/>
    <w:rsid w:val="00CD1C3F"/>
    <w:rsid w:val="00CD352E"/>
    <w:rsid w:val="00CD384C"/>
    <w:rsid w:val="00CD4D1B"/>
    <w:rsid w:val="00CD517C"/>
    <w:rsid w:val="00CD571D"/>
    <w:rsid w:val="00CD623C"/>
    <w:rsid w:val="00CD686F"/>
    <w:rsid w:val="00CD6B7F"/>
    <w:rsid w:val="00CD6C9F"/>
    <w:rsid w:val="00CE0179"/>
    <w:rsid w:val="00CE121B"/>
    <w:rsid w:val="00CE186B"/>
    <w:rsid w:val="00CE202F"/>
    <w:rsid w:val="00CE33C0"/>
    <w:rsid w:val="00CE3B68"/>
    <w:rsid w:val="00CE42BC"/>
    <w:rsid w:val="00CE438A"/>
    <w:rsid w:val="00CE4464"/>
    <w:rsid w:val="00CE4B24"/>
    <w:rsid w:val="00CE4D8A"/>
    <w:rsid w:val="00CE4F51"/>
    <w:rsid w:val="00CE5AE6"/>
    <w:rsid w:val="00CE5D51"/>
    <w:rsid w:val="00CE60CE"/>
    <w:rsid w:val="00CE696B"/>
    <w:rsid w:val="00CE6989"/>
    <w:rsid w:val="00CF04AF"/>
    <w:rsid w:val="00CF08D5"/>
    <w:rsid w:val="00CF0A85"/>
    <w:rsid w:val="00CF0F5D"/>
    <w:rsid w:val="00CF19CF"/>
    <w:rsid w:val="00CF40E2"/>
    <w:rsid w:val="00CF4971"/>
    <w:rsid w:val="00CF4B66"/>
    <w:rsid w:val="00CF4C05"/>
    <w:rsid w:val="00CF6A89"/>
    <w:rsid w:val="00D008CF"/>
    <w:rsid w:val="00D00A27"/>
    <w:rsid w:val="00D00E05"/>
    <w:rsid w:val="00D02C68"/>
    <w:rsid w:val="00D04956"/>
    <w:rsid w:val="00D04D3B"/>
    <w:rsid w:val="00D054CA"/>
    <w:rsid w:val="00D05C76"/>
    <w:rsid w:val="00D063D2"/>
    <w:rsid w:val="00D067EA"/>
    <w:rsid w:val="00D077F1"/>
    <w:rsid w:val="00D101AC"/>
    <w:rsid w:val="00D10521"/>
    <w:rsid w:val="00D10BF9"/>
    <w:rsid w:val="00D117FF"/>
    <w:rsid w:val="00D12153"/>
    <w:rsid w:val="00D13172"/>
    <w:rsid w:val="00D1388A"/>
    <w:rsid w:val="00D13B70"/>
    <w:rsid w:val="00D1458C"/>
    <w:rsid w:val="00D151A0"/>
    <w:rsid w:val="00D166F8"/>
    <w:rsid w:val="00D16EE0"/>
    <w:rsid w:val="00D20464"/>
    <w:rsid w:val="00D20AC3"/>
    <w:rsid w:val="00D212EB"/>
    <w:rsid w:val="00D2260F"/>
    <w:rsid w:val="00D2286D"/>
    <w:rsid w:val="00D233BD"/>
    <w:rsid w:val="00D233DA"/>
    <w:rsid w:val="00D23ECC"/>
    <w:rsid w:val="00D2456C"/>
    <w:rsid w:val="00D24DDC"/>
    <w:rsid w:val="00D265FA"/>
    <w:rsid w:val="00D30501"/>
    <w:rsid w:val="00D311EB"/>
    <w:rsid w:val="00D31C9A"/>
    <w:rsid w:val="00D32796"/>
    <w:rsid w:val="00D32A70"/>
    <w:rsid w:val="00D32E8F"/>
    <w:rsid w:val="00D336C2"/>
    <w:rsid w:val="00D33742"/>
    <w:rsid w:val="00D33856"/>
    <w:rsid w:val="00D33DC4"/>
    <w:rsid w:val="00D346BB"/>
    <w:rsid w:val="00D3496B"/>
    <w:rsid w:val="00D3501F"/>
    <w:rsid w:val="00D3527D"/>
    <w:rsid w:val="00D35417"/>
    <w:rsid w:val="00D35E8B"/>
    <w:rsid w:val="00D365B7"/>
    <w:rsid w:val="00D36761"/>
    <w:rsid w:val="00D36D45"/>
    <w:rsid w:val="00D4207F"/>
    <w:rsid w:val="00D42088"/>
    <w:rsid w:val="00D42D9B"/>
    <w:rsid w:val="00D43451"/>
    <w:rsid w:val="00D43830"/>
    <w:rsid w:val="00D4455B"/>
    <w:rsid w:val="00D44EE1"/>
    <w:rsid w:val="00D45299"/>
    <w:rsid w:val="00D45661"/>
    <w:rsid w:val="00D4642A"/>
    <w:rsid w:val="00D46C44"/>
    <w:rsid w:val="00D4774A"/>
    <w:rsid w:val="00D50774"/>
    <w:rsid w:val="00D50F8C"/>
    <w:rsid w:val="00D5130F"/>
    <w:rsid w:val="00D5205F"/>
    <w:rsid w:val="00D5230C"/>
    <w:rsid w:val="00D52E6A"/>
    <w:rsid w:val="00D542BE"/>
    <w:rsid w:val="00D54DCF"/>
    <w:rsid w:val="00D55272"/>
    <w:rsid w:val="00D55D54"/>
    <w:rsid w:val="00D55FC7"/>
    <w:rsid w:val="00D561FC"/>
    <w:rsid w:val="00D5758C"/>
    <w:rsid w:val="00D57F28"/>
    <w:rsid w:val="00D600C3"/>
    <w:rsid w:val="00D6139C"/>
    <w:rsid w:val="00D61B65"/>
    <w:rsid w:val="00D62680"/>
    <w:rsid w:val="00D63060"/>
    <w:rsid w:val="00D63914"/>
    <w:rsid w:val="00D6450A"/>
    <w:rsid w:val="00D646B2"/>
    <w:rsid w:val="00D649A1"/>
    <w:rsid w:val="00D649CC"/>
    <w:rsid w:val="00D65882"/>
    <w:rsid w:val="00D65883"/>
    <w:rsid w:val="00D661E4"/>
    <w:rsid w:val="00D66A53"/>
    <w:rsid w:val="00D66B61"/>
    <w:rsid w:val="00D674B2"/>
    <w:rsid w:val="00D708B2"/>
    <w:rsid w:val="00D7167D"/>
    <w:rsid w:val="00D71FD9"/>
    <w:rsid w:val="00D72A59"/>
    <w:rsid w:val="00D72A6A"/>
    <w:rsid w:val="00D73341"/>
    <w:rsid w:val="00D743D1"/>
    <w:rsid w:val="00D74455"/>
    <w:rsid w:val="00D7482A"/>
    <w:rsid w:val="00D75C97"/>
    <w:rsid w:val="00D75C9B"/>
    <w:rsid w:val="00D761F9"/>
    <w:rsid w:val="00D76C74"/>
    <w:rsid w:val="00D76EA4"/>
    <w:rsid w:val="00D77EFB"/>
    <w:rsid w:val="00D80A21"/>
    <w:rsid w:val="00D80EC1"/>
    <w:rsid w:val="00D82754"/>
    <w:rsid w:val="00D82D67"/>
    <w:rsid w:val="00D831A0"/>
    <w:rsid w:val="00D83A87"/>
    <w:rsid w:val="00D84597"/>
    <w:rsid w:val="00D84E80"/>
    <w:rsid w:val="00D85786"/>
    <w:rsid w:val="00D857FB"/>
    <w:rsid w:val="00D8597B"/>
    <w:rsid w:val="00D868CD"/>
    <w:rsid w:val="00D86C39"/>
    <w:rsid w:val="00D87CFA"/>
    <w:rsid w:val="00D91348"/>
    <w:rsid w:val="00D91A89"/>
    <w:rsid w:val="00D92018"/>
    <w:rsid w:val="00D922A3"/>
    <w:rsid w:val="00D935A0"/>
    <w:rsid w:val="00D93A7A"/>
    <w:rsid w:val="00D93FD5"/>
    <w:rsid w:val="00D944AF"/>
    <w:rsid w:val="00D955AE"/>
    <w:rsid w:val="00D96152"/>
    <w:rsid w:val="00D96615"/>
    <w:rsid w:val="00D96948"/>
    <w:rsid w:val="00DA2B31"/>
    <w:rsid w:val="00DA2EC5"/>
    <w:rsid w:val="00DA3466"/>
    <w:rsid w:val="00DA37CB"/>
    <w:rsid w:val="00DA44B8"/>
    <w:rsid w:val="00DA45F7"/>
    <w:rsid w:val="00DA46A1"/>
    <w:rsid w:val="00DA4914"/>
    <w:rsid w:val="00DA56AC"/>
    <w:rsid w:val="00DA5AD2"/>
    <w:rsid w:val="00DA69E2"/>
    <w:rsid w:val="00DA6AAD"/>
    <w:rsid w:val="00DA6D53"/>
    <w:rsid w:val="00DA71CD"/>
    <w:rsid w:val="00DA7B52"/>
    <w:rsid w:val="00DB0929"/>
    <w:rsid w:val="00DB0B18"/>
    <w:rsid w:val="00DB1CCC"/>
    <w:rsid w:val="00DB1D4A"/>
    <w:rsid w:val="00DB40A2"/>
    <w:rsid w:val="00DB4A1B"/>
    <w:rsid w:val="00DB525E"/>
    <w:rsid w:val="00DB6860"/>
    <w:rsid w:val="00DB6B4D"/>
    <w:rsid w:val="00DB773D"/>
    <w:rsid w:val="00DC100E"/>
    <w:rsid w:val="00DC1C57"/>
    <w:rsid w:val="00DC2F2B"/>
    <w:rsid w:val="00DC3DD8"/>
    <w:rsid w:val="00DC4190"/>
    <w:rsid w:val="00DC437A"/>
    <w:rsid w:val="00DC47D8"/>
    <w:rsid w:val="00DC4A3B"/>
    <w:rsid w:val="00DC7068"/>
    <w:rsid w:val="00DC7DE7"/>
    <w:rsid w:val="00DD0303"/>
    <w:rsid w:val="00DD0861"/>
    <w:rsid w:val="00DD0897"/>
    <w:rsid w:val="00DD0DD1"/>
    <w:rsid w:val="00DD1539"/>
    <w:rsid w:val="00DD15E4"/>
    <w:rsid w:val="00DD3CEA"/>
    <w:rsid w:val="00DD43B2"/>
    <w:rsid w:val="00DD4CEE"/>
    <w:rsid w:val="00DD57B2"/>
    <w:rsid w:val="00DD696A"/>
    <w:rsid w:val="00DD7D13"/>
    <w:rsid w:val="00DE0DC3"/>
    <w:rsid w:val="00DE1754"/>
    <w:rsid w:val="00DE1810"/>
    <w:rsid w:val="00DE1BB7"/>
    <w:rsid w:val="00DE21F7"/>
    <w:rsid w:val="00DE2BB5"/>
    <w:rsid w:val="00DE3028"/>
    <w:rsid w:val="00DE3B5F"/>
    <w:rsid w:val="00DE520B"/>
    <w:rsid w:val="00DE5449"/>
    <w:rsid w:val="00DE6DB2"/>
    <w:rsid w:val="00DE73FE"/>
    <w:rsid w:val="00DF0C69"/>
    <w:rsid w:val="00DF0D22"/>
    <w:rsid w:val="00DF0E65"/>
    <w:rsid w:val="00DF0F11"/>
    <w:rsid w:val="00DF158D"/>
    <w:rsid w:val="00DF16F2"/>
    <w:rsid w:val="00DF196C"/>
    <w:rsid w:val="00DF1FD4"/>
    <w:rsid w:val="00DF249B"/>
    <w:rsid w:val="00DF2DD3"/>
    <w:rsid w:val="00DF322F"/>
    <w:rsid w:val="00DF383D"/>
    <w:rsid w:val="00DF395F"/>
    <w:rsid w:val="00DF4028"/>
    <w:rsid w:val="00DF4682"/>
    <w:rsid w:val="00DF47EB"/>
    <w:rsid w:val="00DF4877"/>
    <w:rsid w:val="00DF4AD1"/>
    <w:rsid w:val="00DF75EF"/>
    <w:rsid w:val="00DF7845"/>
    <w:rsid w:val="00E00827"/>
    <w:rsid w:val="00E0226A"/>
    <w:rsid w:val="00E024D4"/>
    <w:rsid w:val="00E029C6"/>
    <w:rsid w:val="00E0409B"/>
    <w:rsid w:val="00E044FD"/>
    <w:rsid w:val="00E04B4F"/>
    <w:rsid w:val="00E05274"/>
    <w:rsid w:val="00E06AD0"/>
    <w:rsid w:val="00E06D26"/>
    <w:rsid w:val="00E06DD5"/>
    <w:rsid w:val="00E07CC3"/>
    <w:rsid w:val="00E103F8"/>
    <w:rsid w:val="00E10E5A"/>
    <w:rsid w:val="00E1144F"/>
    <w:rsid w:val="00E115FD"/>
    <w:rsid w:val="00E12DDC"/>
    <w:rsid w:val="00E130B2"/>
    <w:rsid w:val="00E1379D"/>
    <w:rsid w:val="00E137BA"/>
    <w:rsid w:val="00E13E54"/>
    <w:rsid w:val="00E152F1"/>
    <w:rsid w:val="00E15310"/>
    <w:rsid w:val="00E1580B"/>
    <w:rsid w:val="00E15A3A"/>
    <w:rsid w:val="00E2017B"/>
    <w:rsid w:val="00E22688"/>
    <w:rsid w:val="00E22BBB"/>
    <w:rsid w:val="00E2412A"/>
    <w:rsid w:val="00E2482B"/>
    <w:rsid w:val="00E24D85"/>
    <w:rsid w:val="00E26D01"/>
    <w:rsid w:val="00E2748A"/>
    <w:rsid w:val="00E275B7"/>
    <w:rsid w:val="00E276BB"/>
    <w:rsid w:val="00E27B1F"/>
    <w:rsid w:val="00E309E8"/>
    <w:rsid w:val="00E32121"/>
    <w:rsid w:val="00E32F50"/>
    <w:rsid w:val="00E3306D"/>
    <w:rsid w:val="00E35D00"/>
    <w:rsid w:val="00E362B0"/>
    <w:rsid w:val="00E36595"/>
    <w:rsid w:val="00E365E6"/>
    <w:rsid w:val="00E40120"/>
    <w:rsid w:val="00E402CD"/>
    <w:rsid w:val="00E40CB5"/>
    <w:rsid w:val="00E40F29"/>
    <w:rsid w:val="00E4290D"/>
    <w:rsid w:val="00E43EFE"/>
    <w:rsid w:val="00E43F46"/>
    <w:rsid w:val="00E45360"/>
    <w:rsid w:val="00E46141"/>
    <w:rsid w:val="00E473A2"/>
    <w:rsid w:val="00E4794B"/>
    <w:rsid w:val="00E50C29"/>
    <w:rsid w:val="00E5184B"/>
    <w:rsid w:val="00E51E3C"/>
    <w:rsid w:val="00E51F2F"/>
    <w:rsid w:val="00E53DF2"/>
    <w:rsid w:val="00E53E1C"/>
    <w:rsid w:val="00E5448B"/>
    <w:rsid w:val="00E54856"/>
    <w:rsid w:val="00E548AE"/>
    <w:rsid w:val="00E5517D"/>
    <w:rsid w:val="00E55631"/>
    <w:rsid w:val="00E55A5B"/>
    <w:rsid w:val="00E562E7"/>
    <w:rsid w:val="00E5632A"/>
    <w:rsid w:val="00E563B2"/>
    <w:rsid w:val="00E56657"/>
    <w:rsid w:val="00E56B18"/>
    <w:rsid w:val="00E56D71"/>
    <w:rsid w:val="00E5769A"/>
    <w:rsid w:val="00E60920"/>
    <w:rsid w:val="00E611FA"/>
    <w:rsid w:val="00E6378C"/>
    <w:rsid w:val="00E647E4"/>
    <w:rsid w:val="00E65862"/>
    <w:rsid w:val="00E65903"/>
    <w:rsid w:val="00E664F4"/>
    <w:rsid w:val="00E66A5B"/>
    <w:rsid w:val="00E66D74"/>
    <w:rsid w:val="00E674D9"/>
    <w:rsid w:val="00E70805"/>
    <w:rsid w:val="00E70971"/>
    <w:rsid w:val="00E72D1A"/>
    <w:rsid w:val="00E72DE1"/>
    <w:rsid w:val="00E7325E"/>
    <w:rsid w:val="00E73BAC"/>
    <w:rsid w:val="00E742B8"/>
    <w:rsid w:val="00E750D1"/>
    <w:rsid w:val="00E76D5D"/>
    <w:rsid w:val="00E76DB5"/>
    <w:rsid w:val="00E77338"/>
    <w:rsid w:val="00E77D13"/>
    <w:rsid w:val="00E77FAB"/>
    <w:rsid w:val="00E822FC"/>
    <w:rsid w:val="00E84A62"/>
    <w:rsid w:val="00E8542F"/>
    <w:rsid w:val="00E859BE"/>
    <w:rsid w:val="00E85B35"/>
    <w:rsid w:val="00E85D2B"/>
    <w:rsid w:val="00E86B79"/>
    <w:rsid w:val="00E87345"/>
    <w:rsid w:val="00E873EB"/>
    <w:rsid w:val="00E90B73"/>
    <w:rsid w:val="00E90C3E"/>
    <w:rsid w:val="00E91A7B"/>
    <w:rsid w:val="00E91D04"/>
    <w:rsid w:val="00E92212"/>
    <w:rsid w:val="00E9394C"/>
    <w:rsid w:val="00E939E8"/>
    <w:rsid w:val="00E93B41"/>
    <w:rsid w:val="00E9417F"/>
    <w:rsid w:val="00E94C5F"/>
    <w:rsid w:val="00E9577F"/>
    <w:rsid w:val="00E95843"/>
    <w:rsid w:val="00E95AF3"/>
    <w:rsid w:val="00E95AFD"/>
    <w:rsid w:val="00E96391"/>
    <w:rsid w:val="00E963A4"/>
    <w:rsid w:val="00E97AEB"/>
    <w:rsid w:val="00EA1C2E"/>
    <w:rsid w:val="00EA245A"/>
    <w:rsid w:val="00EA2BA7"/>
    <w:rsid w:val="00EA31D8"/>
    <w:rsid w:val="00EA3975"/>
    <w:rsid w:val="00EA3DA0"/>
    <w:rsid w:val="00EA413C"/>
    <w:rsid w:val="00EA4C88"/>
    <w:rsid w:val="00EA509C"/>
    <w:rsid w:val="00EA5206"/>
    <w:rsid w:val="00EA5396"/>
    <w:rsid w:val="00EA6020"/>
    <w:rsid w:val="00EA69B1"/>
    <w:rsid w:val="00EA6B3E"/>
    <w:rsid w:val="00EA71C2"/>
    <w:rsid w:val="00EA7C3B"/>
    <w:rsid w:val="00EB0C37"/>
    <w:rsid w:val="00EB0E22"/>
    <w:rsid w:val="00EB1E27"/>
    <w:rsid w:val="00EB2A12"/>
    <w:rsid w:val="00EB2F58"/>
    <w:rsid w:val="00EB3AD8"/>
    <w:rsid w:val="00EB4595"/>
    <w:rsid w:val="00EB45D0"/>
    <w:rsid w:val="00EB50FA"/>
    <w:rsid w:val="00EB52D1"/>
    <w:rsid w:val="00EB5420"/>
    <w:rsid w:val="00EB5AA8"/>
    <w:rsid w:val="00EB6086"/>
    <w:rsid w:val="00EB66DA"/>
    <w:rsid w:val="00EB6A9C"/>
    <w:rsid w:val="00EB6FEA"/>
    <w:rsid w:val="00EC103A"/>
    <w:rsid w:val="00EC26FB"/>
    <w:rsid w:val="00EC2A78"/>
    <w:rsid w:val="00EC2B56"/>
    <w:rsid w:val="00EC2D86"/>
    <w:rsid w:val="00EC3194"/>
    <w:rsid w:val="00EC334E"/>
    <w:rsid w:val="00EC3EBC"/>
    <w:rsid w:val="00EC6693"/>
    <w:rsid w:val="00EC68EE"/>
    <w:rsid w:val="00EC6C29"/>
    <w:rsid w:val="00EC7BAF"/>
    <w:rsid w:val="00EC7C5D"/>
    <w:rsid w:val="00ED0DEE"/>
    <w:rsid w:val="00ED2985"/>
    <w:rsid w:val="00ED3D70"/>
    <w:rsid w:val="00ED41B8"/>
    <w:rsid w:val="00ED44DD"/>
    <w:rsid w:val="00ED5C7A"/>
    <w:rsid w:val="00ED6B55"/>
    <w:rsid w:val="00ED6E8E"/>
    <w:rsid w:val="00ED7EED"/>
    <w:rsid w:val="00EE1190"/>
    <w:rsid w:val="00EE1923"/>
    <w:rsid w:val="00EE2556"/>
    <w:rsid w:val="00EE3E11"/>
    <w:rsid w:val="00EE4357"/>
    <w:rsid w:val="00EE4F54"/>
    <w:rsid w:val="00EE51B0"/>
    <w:rsid w:val="00EE51C3"/>
    <w:rsid w:val="00EE596D"/>
    <w:rsid w:val="00EE6448"/>
    <w:rsid w:val="00EE71EA"/>
    <w:rsid w:val="00EE7716"/>
    <w:rsid w:val="00EF0466"/>
    <w:rsid w:val="00EF092C"/>
    <w:rsid w:val="00EF1587"/>
    <w:rsid w:val="00EF1EC5"/>
    <w:rsid w:val="00EF22DD"/>
    <w:rsid w:val="00EF2A35"/>
    <w:rsid w:val="00EF2E88"/>
    <w:rsid w:val="00EF3906"/>
    <w:rsid w:val="00EF3C5D"/>
    <w:rsid w:val="00EF465B"/>
    <w:rsid w:val="00EF465C"/>
    <w:rsid w:val="00EF4B55"/>
    <w:rsid w:val="00EF54A1"/>
    <w:rsid w:val="00EF56FD"/>
    <w:rsid w:val="00EF5924"/>
    <w:rsid w:val="00EF646B"/>
    <w:rsid w:val="00EF7171"/>
    <w:rsid w:val="00EF7B8A"/>
    <w:rsid w:val="00F000F9"/>
    <w:rsid w:val="00F01D55"/>
    <w:rsid w:val="00F020F1"/>
    <w:rsid w:val="00F024CA"/>
    <w:rsid w:val="00F0317C"/>
    <w:rsid w:val="00F04328"/>
    <w:rsid w:val="00F04738"/>
    <w:rsid w:val="00F04E0D"/>
    <w:rsid w:val="00F05B4D"/>
    <w:rsid w:val="00F06145"/>
    <w:rsid w:val="00F07370"/>
    <w:rsid w:val="00F074F5"/>
    <w:rsid w:val="00F07F24"/>
    <w:rsid w:val="00F10E2D"/>
    <w:rsid w:val="00F126CE"/>
    <w:rsid w:val="00F1398C"/>
    <w:rsid w:val="00F14020"/>
    <w:rsid w:val="00F14BB4"/>
    <w:rsid w:val="00F152C3"/>
    <w:rsid w:val="00F15580"/>
    <w:rsid w:val="00F164B1"/>
    <w:rsid w:val="00F1761B"/>
    <w:rsid w:val="00F204BB"/>
    <w:rsid w:val="00F204C4"/>
    <w:rsid w:val="00F208C5"/>
    <w:rsid w:val="00F21A0D"/>
    <w:rsid w:val="00F220A4"/>
    <w:rsid w:val="00F225CA"/>
    <w:rsid w:val="00F23148"/>
    <w:rsid w:val="00F24733"/>
    <w:rsid w:val="00F24DB9"/>
    <w:rsid w:val="00F24F04"/>
    <w:rsid w:val="00F26233"/>
    <w:rsid w:val="00F2704A"/>
    <w:rsid w:val="00F27E24"/>
    <w:rsid w:val="00F302EF"/>
    <w:rsid w:val="00F308D6"/>
    <w:rsid w:val="00F31481"/>
    <w:rsid w:val="00F31C0F"/>
    <w:rsid w:val="00F32414"/>
    <w:rsid w:val="00F32EC1"/>
    <w:rsid w:val="00F33F21"/>
    <w:rsid w:val="00F341A4"/>
    <w:rsid w:val="00F35809"/>
    <w:rsid w:val="00F358EA"/>
    <w:rsid w:val="00F36DF7"/>
    <w:rsid w:val="00F36FCA"/>
    <w:rsid w:val="00F37017"/>
    <w:rsid w:val="00F4004B"/>
    <w:rsid w:val="00F40CFD"/>
    <w:rsid w:val="00F43556"/>
    <w:rsid w:val="00F43D98"/>
    <w:rsid w:val="00F46A07"/>
    <w:rsid w:val="00F50582"/>
    <w:rsid w:val="00F50A11"/>
    <w:rsid w:val="00F51813"/>
    <w:rsid w:val="00F51D5D"/>
    <w:rsid w:val="00F51F56"/>
    <w:rsid w:val="00F52255"/>
    <w:rsid w:val="00F53AD5"/>
    <w:rsid w:val="00F53CCB"/>
    <w:rsid w:val="00F53E97"/>
    <w:rsid w:val="00F54759"/>
    <w:rsid w:val="00F558A1"/>
    <w:rsid w:val="00F5603F"/>
    <w:rsid w:val="00F5618F"/>
    <w:rsid w:val="00F57E65"/>
    <w:rsid w:val="00F601E7"/>
    <w:rsid w:val="00F60F0A"/>
    <w:rsid w:val="00F61B93"/>
    <w:rsid w:val="00F61F73"/>
    <w:rsid w:val="00F62CA9"/>
    <w:rsid w:val="00F62FF7"/>
    <w:rsid w:val="00F6386A"/>
    <w:rsid w:val="00F64F12"/>
    <w:rsid w:val="00F65670"/>
    <w:rsid w:val="00F66D72"/>
    <w:rsid w:val="00F6742A"/>
    <w:rsid w:val="00F67828"/>
    <w:rsid w:val="00F67B89"/>
    <w:rsid w:val="00F7091C"/>
    <w:rsid w:val="00F70946"/>
    <w:rsid w:val="00F70B5C"/>
    <w:rsid w:val="00F70C13"/>
    <w:rsid w:val="00F71981"/>
    <w:rsid w:val="00F71FB5"/>
    <w:rsid w:val="00F72906"/>
    <w:rsid w:val="00F72C8E"/>
    <w:rsid w:val="00F72E94"/>
    <w:rsid w:val="00F74C0E"/>
    <w:rsid w:val="00F75806"/>
    <w:rsid w:val="00F75DF2"/>
    <w:rsid w:val="00F761EA"/>
    <w:rsid w:val="00F76737"/>
    <w:rsid w:val="00F77267"/>
    <w:rsid w:val="00F80BE9"/>
    <w:rsid w:val="00F81187"/>
    <w:rsid w:val="00F81352"/>
    <w:rsid w:val="00F815EA"/>
    <w:rsid w:val="00F82A7C"/>
    <w:rsid w:val="00F82B12"/>
    <w:rsid w:val="00F84C11"/>
    <w:rsid w:val="00F84E2B"/>
    <w:rsid w:val="00F84FC6"/>
    <w:rsid w:val="00F856F1"/>
    <w:rsid w:val="00F85C75"/>
    <w:rsid w:val="00F86DB7"/>
    <w:rsid w:val="00F87D8C"/>
    <w:rsid w:val="00F90E42"/>
    <w:rsid w:val="00F90E7F"/>
    <w:rsid w:val="00F9110C"/>
    <w:rsid w:val="00F911AA"/>
    <w:rsid w:val="00F91E61"/>
    <w:rsid w:val="00F92469"/>
    <w:rsid w:val="00F93D38"/>
    <w:rsid w:val="00F9449A"/>
    <w:rsid w:val="00F94BA3"/>
    <w:rsid w:val="00F94D02"/>
    <w:rsid w:val="00F957E4"/>
    <w:rsid w:val="00F95B3C"/>
    <w:rsid w:val="00F96293"/>
    <w:rsid w:val="00F97ED2"/>
    <w:rsid w:val="00FA0188"/>
    <w:rsid w:val="00FA1E8B"/>
    <w:rsid w:val="00FA2429"/>
    <w:rsid w:val="00FA2977"/>
    <w:rsid w:val="00FA2D1F"/>
    <w:rsid w:val="00FA307E"/>
    <w:rsid w:val="00FA3C20"/>
    <w:rsid w:val="00FA3C77"/>
    <w:rsid w:val="00FA4B6F"/>
    <w:rsid w:val="00FA675F"/>
    <w:rsid w:val="00FA6D7A"/>
    <w:rsid w:val="00FB1A6F"/>
    <w:rsid w:val="00FB239A"/>
    <w:rsid w:val="00FB3DFC"/>
    <w:rsid w:val="00FB4912"/>
    <w:rsid w:val="00FB54B7"/>
    <w:rsid w:val="00FB5893"/>
    <w:rsid w:val="00FB58D3"/>
    <w:rsid w:val="00FB61F4"/>
    <w:rsid w:val="00FB6B4C"/>
    <w:rsid w:val="00FB6BB6"/>
    <w:rsid w:val="00FB6D34"/>
    <w:rsid w:val="00FB7326"/>
    <w:rsid w:val="00FC035A"/>
    <w:rsid w:val="00FC051C"/>
    <w:rsid w:val="00FC09D6"/>
    <w:rsid w:val="00FC1189"/>
    <w:rsid w:val="00FC136B"/>
    <w:rsid w:val="00FC21D3"/>
    <w:rsid w:val="00FC25F7"/>
    <w:rsid w:val="00FC283E"/>
    <w:rsid w:val="00FC284B"/>
    <w:rsid w:val="00FC367D"/>
    <w:rsid w:val="00FC3744"/>
    <w:rsid w:val="00FC3923"/>
    <w:rsid w:val="00FC3B97"/>
    <w:rsid w:val="00FC4825"/>
    <w:rsid w:val="00FC50CE"/>
    <w:rsid w:val="00FC5242"/>
    <w:rsid w:val="00FC57B5"/>
    <w:rsid w:val="00FC5F1B"/>
    <w:rsid w:val="00FC6319"/>
    <w:rsid w:val="00FC6DE1"/>
    <w:rsid w:val="00FC7BE9"/>
    <w:rsid w:val="00FD1681"/>
    <w:rsid w:val="00FD1AF0"/>
    <w:rsid w:val="00FD1ECF"/>
    <w:rsid w:val="00FD27F6"/>
    <w:rsid w:val="00FD30D6"/>
    <w:rsid w:val="00FD4289"/>
    <w:rsid w:val="00FD57C4"/>
    <w:rsid w:val="00FD6325"/>
    <w:rsid w:val="00FD6CD3"/>
    <w:rsid w:val="00FD707B"/>
    <w:rsid w:val="00FE076D"/>
    <w:rsid w:val="00FE0DD2"/>
    <w:rsid w:val="00FE0E95"/>
    <w:rsid w:val="00FE12F2"/>
    <w:rsid w:val="00FE1B76"/>
    <w:rsid w:val="00FE1D66"/>
    <w:rsid w:val="00FE2B2F"/>
    <w:rsid w:val="00FE2CA4"/>
    <w:rsid w:val="00FE2D4A"/>
    <w:rsid w:val="00FE3262"/>
    <w:rsid w:val="00FE414A"/>
    <w:rsid w:val="00FE4DFE"/>
    <w:rsid w:val="00FE6DAD"/>
    <w:rsid w:val="00FE793E"/>
    <w:rsid w:val="00FE7E8A"/>
    <w:rsid w:val="00FF20D1"/>
    <w:rsid w:val="00FF397C"/>
    <w:rsid w:val="00FF47A1"/>
    <w:rsid w:val="00FF5130"/>
    <w:rsid w:val="00FF5181"/>
    <w:rsid w:val="00FF5738"/>
    <w:rsid w:val="00FF5F38"/>
    <w:rsid w:val="00FF6539"/>
    <w:rsid w:val="00FF6B2E"/>
    <w:rsid w:val="0116802C"/>
    <w:rsid w:val="013A15FD"/>
    <w:rsid w:val="013CE3E7"/>
    <w:rsid w:val="015A8449"/>
    <w:rsid w:val="01A8EFE5"/>
    <w:rsid w:val="020504C7"/>
    <w:rsid w:val="0266379A"/>
    <w:rsid w:val="02BDD445"/>
    <w:rsid w:val="0358E9B1"/>
    <w:rsid w:val="040C68F4"/>
    <w:rsid w:val="047DDAA3"/>
    <w:rsid w:val="04A167A4"/>
    <w:rsid w:val="050558F9"/>
    <w:rsid w:val="0509A3B1"/>
    <w:rsid w:val="052726A2"/>
    <w:rsid w:val="054021F6"/>
    <w:rsid w:val="05BD1873"/>
    <w:rsid w:val="06DDE85B"/>
    <w:rsid w:val="07518DFB"/>
    <w:rsid w:val="079F3E40"/>
    <w:rsid w:val="07B462C0"/>
    <w:rsid w:val="07CFA993"/>
    <w:rsid w:val="0851D7B9"/>
    <w:rsid w:val="086AA538"/>
    <w:rsid w:val="0871FC32"/>
    <w:rsid w:val="0897F7EA"/>
    <w:rsid w:val="08992DA5"/>
    <w:rsid w:val="089CBDE7"/>
    <w:rsid w:val="0900A19A"/>
    <w:rsid w:val="0975232A"/>
    <w:rsid w:val="0ACFE4EC"/>
    <w:rsid w:val="0C3B9B9C"/>
    <w:rsid w:val="0CDAB636"/>
    <w:rsid w:val="0D2FF8E3"/>
    <w:rsid w:val="0D3B38B1"/>
    <w:rsid w:val="0D43C996"/>
    <w:rsid w:val="0D4D1828"/>
    <w:rsid w:val="0D8372CA"/>
    <w:rsid w:val="0DBF0B9A"/>
    <w:rsid w:val="0DCAE83F"/>
    <w:rsid w:val="0E039EBF"/>
    <w:rsid w:val="0E59DAE2"/>
    <w:rsid w:val="0E5EB2F4"/>
    <w:rsid w:val="0E9F2B77"/>
    <w:rsid w:val="0ED69A8A"/>
    <w:rsid w:val="0F188183"/>
    <w:rsid w:val="0F2FD568"/>
    <w:rsid w:val="0F599827"/>
    <w:rsid w:val="0FC9C8CB"/>
    <w:rsid w:val="0FDCFCE2"/>
    <w:rsid w:val="1009A445"/>
    <w:rsid w:val="100D5AA3"/>
    <w:rsid w:val="10B94B17"/>
    <w:rsid w:val="111627E3"/>
    <w:rsid w:val="127E881D"/>
    <w:rsid w:val="12AE16E2"/>
    <w:rsid w:val="12CB9620"/>
    <w:rsid w:val="13E08E88"/>
    <w:rsid w:val="151BC882"/>
    <w:rsid w:val="15300BC8"/>
    <w:rsid w:val="157EE3D6"/>
    <w:rsid w:val="15831044"/>
    <w:rsid w:val="159654FD"/>
    <w:rsid w:val="15D21662"/>
    <w:rsid w:val="15F24C86"/>
    <w:rsid w:val="1618F114"/>
    <w:rsid w:val="1647CB7D"/>
    <w:rsid w:val="16551ADC"/>
    <w:rsid w:val="170500E4"/>
    <w:rsid w:val="1737B289"/>
    <w:rsid w:val="175E04AB"/>
    <w:rsid w:val="17F71F25"/>
    <w:rsid w:val="1817B39E"/>
    <w:rsid w:val="1886490B"/>
    <w:rsid w:val="18C75FC0"/>
    <w:rsid w:val="1A5E2473"/>
    <w:rsid w:val="1A822B2A"/>
    <w:rsid w:val="1A885B5E"/>
    <w:rsid w:val="1A8E2632"/>
    <w:rsid w:val="1AF787BB"/>
    <w:rsid w:val="1B255519"/>
    <w:rsid w:val="1BE71363"/>
    <w:rsid w:val="1C322B86"/>
    <w:rsid w:val="1C78B4DB"/>
    <w:rsid w:val="1C872686"/>
    <w:rsid w:val="1CC14320"/>
    <w:rsid w:val="1CF3DD53"/>
    <w:rsid w:val="1D2C8001"/>
    <w:rsid w:val="1D419353"/>
    <w:rsid w:val="1D4B2D58"/>
    <w:rsid w:val="1D667DBE"/>
    <w:rsid w:val="1D979EFD"/>
    <w:rsid w:val="1DDF0AC7"/>
    <w:rsid w:val="1EA4FC3B"/>
    <w:rsid w:val="1F429916"/>
    <w:rsid w:val="1F4FF4A0"/>
    <w:rsid w:val="1F994209"/>
    <w:rsid w:val="20041033"/>
    <w:rsid w:val="2067F67B"/>
    <w:rsid w:val="20975875"/>
    <w:rsid w:val="20AE3E44"/>
    <w:rsid w:val="211D289E"/>
    <w:rsid w:val="2172198A"/>
    <w:rsid w:val="218272C8"/>
    <w:rsid w:val="22175478"/>
    <w:rsid w:val="222DD65C"/>
    <w:rsid w:val="222EB22A"/>
    <w:rsid w:val="22A24EAE"/>
    <w:rsid w:val="235BBB3B"/>
    <w:rsid w:val="238ABC39"/>
    <w:rsid w:val="23BFEE74"/>
    <w:rsid w:val="23E5AC5C"/>
    <w:rsid w:val="2430C956"/>
    <w:rsid w:val="2442B097"/>
    <w:rsid w:val="249EC6E6"/>
    <w:rsid w:val="24C08CE3"/>
    <w:rsid w:val="24CF9C9E"/>
    <w:rsid w:val="25104361"/>
    <w:rsid w:val="25124897"/>
    <w:rsid w:val="2513EA47"/>
    <w:rsid w:val="25460553"/>
    <w:rsid w:val="25E1E32C"/>
    <w:rsid w:val="27203839"/>
    <w:rsid w:val="27339345"/>
    <w:rsid w:val="27AFC7DB"/>
    <w:rsid w:val="27BFACCC"/>
    <w:rsid w:val="2823670E"/>
    <w:rsid w:val="284DE3A4"/>
    <w:rsid w:val="28DAFBC6"/>
    <w:rsid w:val="290EE304"/>
    <w:rsid w:val="297F08EE"/>
    <w:rsid w:val="299A7282"/>
    <w:rsid w:val="299C1F0F"/>
    <w:rsid w:val="29CDDC5C"/>
    <w:rsid w:val="29D29192"/>
    <w:rsid w:val="2A22CAEE"/>
    <w:rsid w:val="2A263AC3"/>
    <w:rsid w:val="2A38C338"/>
    <w:rsid w:val="2A497A63"/>
    <w:rsid w:val="2B3C20C9"/>
    <w:rsid w:val="2B8BA3D5"/>
    <w:rsid w:val="2C72256D"/>
    <w:rsid w:val="2C8FEDA6"/>
    <w:rsid w:val="2C9E292C"/>
    <w:rsid w:val="2CD135B2"/>
    <w:rsid w:val="2D0DC155"/>
    <w:rsid w:val="2D1038E2"/>
    <w:rsid w:val="2D59BC52"/>
    <w:rsid w:val="2D9868F8"/>
    <w:rsid w:val="2DA18111"/>
    <w:rsid w:val="2DAC4A2E"/>
    <w:rsid w:val="2DBC07A9"/>
    <w:rsid w:val="2DCAEA49"/>
    <w:rsid w:val="2DCBCDD9"/>
    <w:rsid w:val="2EB74FAC"/>
    <w:rsid w:val="2EDE3A55"/>
    <w:rsid w:val="2EF40D24"/>
    <w:rsid w:val="2FCED8D2"/>
    <w:rsid w:val="308C4C19"/>
    <w:rsid w:val="30D350D1"/>
    <w:rsid w:val="3116DA91"/>
    <w:rsid w:val="3116E9D1"/>
    <w:rsid w:val="32E90D85"/>
    <w:rsid w:val="334B8D27"/>
    <w:rsid w:val="33BED29A"/>
    <w:rsid w:val="33C18B0A"/>
    <w:rsid w:val="349FB1F3"/>
    <w:rsid w:val="34BDC72A"/>
    <w:rsid w:val="34D7B797"/>
    <w:rsid w:val="35444C5C"/>
    <w:rsid w:val="35C6B928"/>
    <w:rsid w:val="35E861B1"/>
    <w:rsid w:val="35FDFB54"/>
    <w:rsid w:val="363EB4E3"/>
    <w:rsid w:val="366B9A8E"/>
    <w:rsid w:val="3702BCB5"/>
    <w:rsid w:val="373C8FFD"/>
    <w:rsid w:val="3753F751"/>
    <w:rsid w:val="3758C2D0"/>
    <w:rsid w:val="377C6D1A"/>
    <w:rsid w:val="3782D92F"/>
    <w:rsid w:val="37AB2D75"/>
    <w:rsid w:val="37D0B0F1"/>
    <w:rsid w:val="37E553B2"/>
    <w:rsid w:val="384869F6"/>
    <w:rsid w:val="38A10410"/>
    <w:rsid w:val="392F2B88"/>
    <w:rsid w:val="39FF3A0F"/>
    <w:rsid w:val="3A0337A5"/>
    <w:rsid w:val="3B18C7EC"/>
    <w:rsid w:val="3B1CA9AC"/>
    <w:rsid w:val="3B1E9718"/>
    <w:rsid w:val="3B60EA19"/>
    <w:rsid w:val="3B664E7F"/>
    <w:rsid w:val="3BC0BD36"/>
    <w:rsid w:val="3BEE8E99"/>
    <w:rsid w:val="3C207970"/>
    <w:rsid w:val="3C2ECE9F"/>
    <w:rsid w:val="3C4EF9BB"/>
    <w:rsid w:val="3CB38B2F"/>
    <w:rsid w:val="3D273535"/>
    <w:rsid w:val="3D8B6D61"/>
    <w:rsid w:val="3E0C8D15"/>
    <w:rsid w:val="3E3A0BBA"/>
    <w:rsid w:val="3E657180"/>
    <w:rsid w:val="3E6F0658"/>
    <w:rsid w:val="3EE31D50"/>
    <w:rsid w:val="3EFA3C1F"/>
    <w:rsid w:val="3F608986"/>
    <w:rsid w:val="3F85B508"/>
    <w:rsid w:val="3FA05A84"/>
    <w:rsid w:val="3FB50B4C"/>
    <w:rsid w:val="3FC681DB"/>
    <w:rsid w:val="404D9E6A"/>
    <w:rsid w:val="4075E228"/>
    <w:rsid w:val="40B1A5AE"/>
    <w:rsid w:val="40B1D844"/>
    <w:rsid w:val="40BCC02E"/>
    <w:rsid w:val="40F66795"/>
    <w:rsid w:val="4193489E"/>
    <w:rsid w:val="4242482C"/>
    <w:rsid w:val="42F14225"/>
    <w:rsid w:val="44537B0B"/>
    <w:rsid w:val="44753421"/>
    <w:rsid w:val="447EFC10"/>
    <w:rsid w:val="44AB8A59"/>
    <w:rsid w:val="44D05320"/>
    <w:rsid w:val="44D0CEBD"/>
    <w:rsid w:val="450A1ED3"/>
    <w:rsid w:val="451F6E38"/>
    <w:rsid w:val="4537FC54"/>
    <w:rsid w:val="45579585"/>
    <w:rsid w:val="455EB47F"/>
    <w:rsid w:val="45E5FD91"/>
    <w:rsid w:val="4653E7BD"/>
    <w:rsid w:val="47BDCD1F"/>
    <w:rsid w:val="47CAEBBA"/>
    <w:rsid w:val="47D89180"/>
    <w:rsid w:val="4892FDB7"/>
    <w:rsid w:val="489F987C"/>
    <w:rsid w:val="49B96CD6"/>
    <w:rsid w:val="4A28343B"/>
    <w:rsid w:val="4A88BFFF"/>
    <w:rsid w:val="4A932A96"/>
    <w:rsid w:val="4B3C07FD"/>
    <w:rsid w:val="4B628946"/>
    <w:rsid w:val="4B63AB65"/>
    <w:rsid w:val="4B8F5033"/>
    <w:rsid w:val="4C57FB78"/>
    <w:rsid w:val="4D096128"/>
    <w:rsid w:val="4D822F05"/>
    <w:rsid w:val="4D9ADE2C"/>
    <w:rsid w:val="4E2650F4"/>
    <w:rsid w:val="4E55006D"/>
    <w:rsid w:val="4EEC92E5"/>
    <w:rsid w:val="4EF5C301"/>
    <w:rsid w:val="4F34642E"/>
    <w:rsid w:val="4F7688BC"/>
    <w:rsid w:val="5019BB5A"/>
    <w:rsid w:val="509CFAF3"/>
    <w:rsid w:val="50CB3243"/>
    <w:rsid w:val="51F03B8F"/>
    <w:rsid w:val="52535314"/>
    <w:rsid w:val="52A5FE9F"/>
    <w:rsid w:val="52DAF0C4"/>
    <w:rsid w:val="52E0D43C"/>
    <w:rsid w:val="52F2170C"/>
    <w:rsid w:val="532F2A42"/>
    <w:rsid w:val="53516B2B"/>
    <w:rsid w:val="53568793"/>
    <w:rsid w:val="5370C3F6"/>
    <w:rsid w:val="53734D75"/>
    <w:rsid w:val="53BADFEE"/>
    <w:rsid w:val="53BAF3D3"/>
    <w:rsid w:val="54047E7D"/>
    <w:rsid w:val="54CEC7E0"/>
    <w:rsid w:val="54ED835B"/>
    <w:rsid w:val="54EF0447"/>
    <w:rsid w:val="5581A965"/>
    <w:rsid w:val="55F47325"/>
    <w:rsid w:val="5643F5DA"/>
    <w:rsid w:val="5677E55D"/>
    <w:rsid w:val="56B7DCFD"/>
    <w:rsid w:val="56E51C95"/>
    <w:rsid w:val="56F36DBD"/>
    <w:rsid w:val="57532E1C"/>
    <w:rsid w:val="57F193EB"/>
    <w:rsid w:val="588C13F3"/>
    <w:rsid w:val="58974913"/>
    <w:rsid w:val="59295A47"/>
    <w:rsid w:val="59DE75C7"/>
    <w:rsid w:val="59EF47A9"/>
    <w:rsid w:val="5A1F6632"/>
    <w:rsid w:val="5A6010AE"/>
    <w:rsid w:val="5B00A144"/>
    <w:rsid w:val="5B3F75B0"/>
    <w:rsid w:val="5B4F9585"/>
    <w:rsid w:val="5B75CB67"/>
    <w:rsid w:val="5C293E3C"/>
    <w:rsid w:val="5C630474"/>
    <w:rsid w:val="5CA81F45"/>
    <w:rsid w:val="5DA5AAB6"/>
    <w:rsid w:val="5E23EBE5"/>
    <w:rsid w:val="5E241CBA"/>
    <w:rsid w:val="5E54EAE3"/>
    <w:rsid w:val="5E653AC4"/>
    <w:rsid w:val="5E7891B2"/>
    <w:rsid w:val="5E819DDD"/>
    <w:rsid w:val="5EA775F2"/>
    <w:rsid w:val="5EB62380"/>
    <w:rsid w:val="5F3F7F4D"/>
    <w:rsid w:val="5F50991E"/>
    <w:rsid w:val="5F647C25"/>
    <w:rsid w:val="5FB7D6AE"/>
    <w:rsid w:val="60130D61"/>
    <w:rsid w:val="60CBDEF8"/>
    <w:rsid w:val="615B12F8"/>
    <w:rsid w:val="6186B34A"/>
    <w:rsid w:val="62899BE5"/>
    <w:rsid w:val="6298A2DB"/>
    <w:rsid w:val="63364689"/>
    <w:rsid w:val="63A35C31"/>
    <w:rsid w:val="63D37266"/>
    <w:rsid w:val="6406FECE"/>
    <w:rsid w:val="6474BFC8"/>
    <w:rsid w:val="65CFDAF2"/>
    <w:rsid w:val="6626CDC6"/>
    <w:rsid w:val="6637B381"/>
    <w:rsid w:val="666A7B3A"/>
    <w:rsid w:val="66FDC2A9"/>
    <w:rsid w:val="67EBB5E8"/>
    <w:rsid w:val="6802619A"/>
    <w:rsid w:val="69253048"/>
    <w:rsid w:val="695C3F19"/>
    <w:rsid w:val="69762C83"/>
    <w:rsid w:val="6979B29B"/>
    <w:rsid w:val="699C22D8"/>
    <w:rsid w:val="6A300021"/>
    <w:rsid w:val="6A650C78"/>
    <w:rsid w:val="6B7056FC"/>
    <w:rsid w:val="6BBE1F66"/>
    <w:rsid w:val="6C282DC8"/>
    <w:rsid w:val="6C81BA9E"/>
    <w:rsid w:val="6D053831"/>
    <w:rsid w:val="6D6B3AE0"/>
    <w:rsid w:val="6DF51ECC"/>
    <w:rsid w:val="6E112B0A"/>
    <w:rsid w:val="6E2F81DA"/>
    <w:rsid w:val="6E613169"/>
    <w:rsid w:val="6E94FDE2"/>
    <w:rsid w:val="6F2AE1FD"/>
    <w:rsid w:val="6F2F897B"/>
    <w:rsid w:val="6FE26FFC"/>
    <w:rsid w:val="6FF80C88"/>
    <w:rsid w:val="70248780"/>
    <w:rsid w:val="702700B3"/>
    <w:rsid w:val="70606F29"/>
    <w:rsid w:val="7070F09B"/>
    <w:rsid w:val="70CD28AB"/>
    <w:rsid w:val="70D07E67"/>
    <w:rsid w:val="70F31BCE"/>
    <w:rsid w:val="71156E19"/>
    <w:rsid w:val="722D78BF"/>
    <w:rsid w:val="72CBB994"/>
    <w:rsid w:val="72F37709"/>
    <w:rsid w:val="73476F4B"/>
    <w:rsid w:val="73AECCC2"/>
    <w:rsid w:val="749E3337"/>
    <w:rsid w:val="7504076D"/>
    <w:rsid w:val="75484D4D"/>
    <w:rsid w:val="75854124"/>
    <w:rsid w:val="75E7B789"/>
    <w:rsid w:val="7682835E"/>
    <w:rsid w:val="769EAA0F"/>
    <w:rsid w:val="76A59A13"/>
    <w:rsid w:val="774C2889"/>
    <w:rsid w:val="775640ED"/>
    <w:rsid w:val="7803B1C0"/>
    <w:rsid w:val="78608D47"/>
    <w:rsid w:val="788EB315"/>
    <w:rsid w:val="78A1DADC"/>
    <w:rsid w:val="78DC81D3"/>
    <w:rsid w:val="78F52299"/>
    <w:rsid w:val="790748B3"/>
    <w:rsid w:val="79227657"/>
    <w:rsid w:val="79598AA7"/>
    <w:rsid w:val="79862736"/>
    <w:rsid w:val="798D68ED"/>
    <w:rsid w:val="79B3C6CA"/>
    <w:rsid w:val="7A51C6B5"/>
    <w:rsid w:val="7AB9306E"/>
    <w:rsid w:val="7AF88FF6"/>
    <w:rsid w:val="7B2BD924"/>
    <w:rsid w:val="7B34D250"/>
    <w:rsid w:val="7B4AA630"/>
    <w:rsid w:val="7B71C925"/>
    <w:rsid w:val="7B9FE37D"/>
    <w:rsid w:val="7BECB3BE"/>
    <w:rsid w:val="7CEDC7F0"/>
    <w:rsid w:val="7D04B142"/>
    <w:rsid w:val="7D126B55"/>
    <w:rsid w:val="7D19C9E8"/>
    <w:rsid w:val="7D25BD43"/>
    <w:rsid w:val="7E1B70D2"/>
    <w:rsid w:val="7E361F84"/>
    <w:rsid w:val="7EFB991A"/>
    <w:rsid w:val="7F206864"/>
    <w:rsid w:val="7F595227"/>
    <w:rsid w:val="7F757172"/>
    <w:rsid w:val="7F7F868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EC4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2496"/>
  </w:style>
  <w:style w:type="paragraph" w:styleId="Nadpis1">
    <w:name w:val="heading 1"/>
    <w:basedOn w:val="Normlny"/>
    <w:next w:val="Normlny"/>
    <w:link w:val="Nadpis1Char"/>
    <w:uiPriority w:val="9"/>
    <w:qFormat/>
    <w:rsid w:val="003728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CE0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679FD"/>
    <w:pPr>
      <w:ind w:left="720"/>
      <w:contextualSpacing/>
    </w:pPr>
  </w:style>
  <w:style w:type="character" w:customStyle="1" w:styleId="Nadpis1Char">
    <w:name w:val="Nadpis 1 Char"/>
    <w:basedOn w:val="Predvolenpsmoodseku"/>
    <w:link w:val="Nadpis1"/>
    <w:uiPriority w:val="9"/>
    <w:rsid w:val="0037283E"/>
    <w:rPr>
      <w:rFonts w:asciiTheme="majorHAnsi" w:eastAsiaTheme="majorEastAsia" w:hAnsiTheme="majorHAnsi" w:cstheme="majorBidi"/>
      <w:color w:val="2F5496" w:themeColor="accent1" w:themeShade="BF"/>
      <w:sz w:val="32"/>
      <w:szCs w:val="32"/>
    </w:rPr>
  </w:style>
  <w:style w:type="character" w:styleId="Odkaznakomentr">
    <w:name w:val="annotation reference"/>
    <w:basedOn w:val="Predvolenpsmoodseku"/>
    <w:uiPriority w:val="99"/>
    <w:semiHidden/>
    <w:unhideWhenUsed/>
    <w:rsid w:val="0090667B"/>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sid w:val="0090667B"/>
    <w:rPr>
      <w:sz w:val="20"/>
      <w:szCs w:val="20"/>
    </w:rPr>
  </w:style>
  <w:style w:type="paragraph" w:styleId="Predmetkomentra">
    <w:name w:val="annotation subject"/>
    <w:basedOn w:val="Textkomentra"/>
    <w:next w:val="Textkomentra"/>
    <w:link w:val="PredmetkomentraChar"/>
    <w:uiPriority w:val="99"/>
    <w:semiHidden/>
    <w:unhideWhenUsed/>
    <w:rsid w:val="005D3C3D"/>
    <w:rPr>
      <w:b/>
      <w:bCs/>
    </w:rPr>
  </w:style>
  <w:style w:type="character" w:customStyle="1" w:styleId="PredmetkomentraChar">
    <w:name w:val="Predmet komentára Char"/>
    <w:basedOn w:val="TextkomentraChar"/>
    <w:link w:val="Predmetkomentra"/>
    <w:uiPriority w:val="99"/>
    <w:semiHidden/>
    <w:rsid w:val="005D3C3D"/>
    <w:rPr>
      <w:b/>
      <w:bCs/>
      <w:sz w:val="20"/>
      <w:szCs w:val="20"/>
    </w:rPr>
  </w:style>
  <w:style w:type="character" w:customStyle="1" w:styleId="cf01">
    <w:name w:val="cf01"/>
    <w:basedOn w:val="Predvolenpsmoodseku"/>
    <w:rsid w:val="000E1FC3"/>
    <w:rPr>
      <w:rFonts w:ascii="Segoe UI" w:hAnsi="Segoe UI" w:cs="Segoe UI" w:hint="default"/>
      <w:sz w:val="18"/>
      <w:szCs w:val="18"/>
    </w:rPr>
  </w:style>
  <w:style w:type="character" w:customStyle="1" w:styleId="cf11">
    <w:name w:val="cf11"/>
    <w:basedOn w:val="Predvolenpsmoodseku"/>
    <w:rsid w:val="000E1FC3"/>
    <w:rPr>
      <w:rFonts w:ascii="Segoe UI" w:hAnsi="Segoe UI" w:cs="Segoe UI" w:hint="default"/>
      <w:sz w:val="18"/>
      <w:szCs w:val="18"/>
    </w:rPr>
  </w:style>
  <w:style w:type="paragraph" w:styleId="Hlavika">
    <w:name w:val="header"/>
    <w:basedOn w:val="Normlny"/>
    <w:link w:val="HlavikaChar"/>
    <w:uiPriority w:val="99"/>
    <w:unhideWhenUsed/>
    <w:rsid w:val="0057730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730F"/>
  </w:style>
  <w:style w:type="paragraph" w:styleId="Pta">
    <w:name w:val="footer"/>
    <w:basedOn w:val="Normlny"/>
    <w:link w:val="PtaChar"/>
    <w:uiPriority w:val="99"/>
    <w:unhideWhenUsed/>
    <w:rsid w:val="0057730F"/>
    <w:pPr>
      <w:tabs>
        <w:tab w:val="center" w:pos="4536"/>
        <w:tab w:val="right" w:pos="9072"/>
      </w:tabs>
      <w:spacing w:after="0" w:line="240" w:lineRule="auto"/>
    </w:pPr>
  </w:style>
  <w:style w:type="character" w:customStyle="1" w:styleId="PtaChar">
    <w:name w:val="Päta Char"/>
    <w:basedOn w:val="Predvolenpsmoodseku"/>
    <w:link w:val="Pta"/>
    <w:uiPriority w:val="99"/>
    <w:rsid w:val="0057730F"/>
  </w:style>
  <w:style w:type="paragraph" w:styleId="Zkladntext">
    <w:name w:val="Body Text"/>
    <w:basedOn w:val="Normlny"/>
    <w:link w:val="ZkladntextChar"/>
    <w:uiPriority w:val="1"/>
    <w:qFormat/>
    <w:rsid w:val="00BD2CB2"/>
    <w:pPr>
      <w:widowControl w:val="0"/>
      <w:autoSpaceDE w:val="0"/>
      <w:autoSpaceDN w:val="0"/>
      <w:spacing w:after="0" w:line="240" w:lineRule="auto"/>
    </w:pPr>
    <w:rPr>
      <w:rFonts w:ascii="Calibri" w:eastAsia="Calibri" w:hAnsi="Calibri" w:cs="Calibri"/>
    </w:rPr>
  </w:style>
  <w:style w:type="character" w:customStyle="1" w:styleId="ZkladntextChar">
    <w:name w:val="Základný text Char"/>
    <w:basedOn w:val="Predvolenpsmoodseku"/>
    <w:link w:val="Zkladntext"/>
    <w:uiPriority w:val="1"/>
    <w:rsid w:val="00BD2CB2"/>
    <w:rPr>
      <w:rFonts w:ascii="Calibri" w:eastAsia="Calibri" w:hAnsi="Calibri" w:cs="Calibri"/>
    </w:rPr>
  </w:style>
  <w:style w:type="paragraph" w:styleId="Nzov">
    <w:name w:val="Title"/>
    <w:basedOn w:val="Normlny"/>
    <w:link w:val="NzovChar"/>
    <w:uiPriority w:val="10"/>
    <w:qFormat/>
    <w:rsid w:val="00BD2CB2"/>
    <w:pPr>
      <w:widowControl w:val="0"/>
      <w:autoSpaceDE w:val="0"/>
      <w:autoSpaceDN w:val="0"/>
      <w:spacing w:before="7" w:after="0" w:line="240" w:lineRule="auto"/>
      <w:ind w:left="1722"/>
    </w:pPr>
    <w:rPr>
      <w:rFonts w:ascii="Tahoma" w:eastAsia="Tahoma" w:hAnsi="Tahoma" w:cs="Tahoma"/>
      <w:b/>
      <w:bCs/>
      <w:sz w:val="40"/>
      <w:szCs w:val="40"/>
    </w:rPr>
  </w:style>
  <w:style w:type="character" w:customStyle="1" w:styleId="NzovChar">
    <w:name w:val="Názov Char"/>
    <w:basedOn w:val="Predvolenpsmoodseku"/>
    <w:link w:val="Nzov"/>
    <w:uiPriority w:val="10"/>
    <w:rsid w:val="00BD2CB2"/>
    <w:rPr>
      <w:rFonts w:ascii="Tahoma" w:eastAsia="Tahoma" w:hAnsi="Tahoma" w:cs="Tahoma"/>
      <w:b/>
      <w:bCs/>
      <w:sz w:val="40"/>
      <w:szCs w:val="40"/>
    </w:rPr>
  </w:style>
  <w:style w:type="paragraph" w:styleId="Zvraznencitcia">
    <w:name w:val="Intense Quote"/>
    <w:basedOn w:val="Normlny"/>
    <w:next w:val="Normlny"/>
    <w:link w:val="ZvraznencitciaChar"/>
    <w:uiPriority w:val="30"/>
    <w:qFormat/>
    <w:rsid w:val="004C1A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4C1AE8"/>
    <w:rPr>
      <w:i/>
      <w:iCs/>
      <w:color w:val="4472C4" w:themeColor="accent1"/>
    </w:rPr>
  </w:style>
  <w:style w:type="paragraph" w:styleId="Textbubliny">
    <w:name w:val="Balloon Text"/>
    <w:basedOn w:val="Normlny"/>
    <w:link w:val="TextbublinyChar"/>
    <w:uiPriority w:val="99"/>
    <w:semiHidden/>
    <w:unhideWhenUsed/>
    <w:rsid w:val="0090670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06705"/>
    <w:rPr>
      <w:rFonts w:ascii="Segoe UI" w:hAnsi="Segoe UI" w:cs="Segoe UI"/>
      <w:sz w:val="18"/>
      <w:szCs w:val="18"/>
    </w:rPr>
  </w:style>
  <w:style w:type="paragraph" w:styleId="Hlavikaobsahu">
    <w:name w:val="TOC Heading"/>
    <w:basedOn w:val="Nadpis1"/>
    <w:next w:val="Normlny"/>
    <w:uiPriority w:val="39"/>
    <w:unhideWhenUsed/>
    <w:qFormat/>
    <w:rsid w:val="00CE0179"/>
    <w:pPr>
      <w:outlineLvl w:val="9"/>
    </w:pPr>
    <w:rPr>
      <w:lang w:eastAsia="sk-SK"/>
    </w:rPr>
  </w:style>
  <w:style w:type="paragraph" w:styleId="Obsah1">
    <w:name w:val="toc 1"/>
    <w:basedOn w:val="Normlny"/>
    <w:next w:val="Normlny"/>
    <w:autoRedefine/>
    <w:uiPriority w:val="39"/>
    <w:unhideWhenUsed/>
    <w:rsid w:val="00814631"/>
    <w:pPr>
      <w:tabs>
        <w:tab w:val="left" w:pos="440"/>
        <w:tab w:val="right" w:leader="dot" w:pos="9072"/>
      </w:tabs>
      <w:spacing w:after="100"/>
      <w:ind w:left="426"/>
    </w:pPr>
  </w:style>
  <w:style w:type="character" w:styleId="Hypertextovprepojenie">
    <w:name w:val="Hyperlink"/>
    <w:basedOn w:val="Predvolenpsmoodseku"/>
    <w:uiPriority w:val="99"/>
    <w:unhideWhenUsed/>
    <w:rsid w:val="00CE0179"/>
    <w:rPr>
      <w:color w:val="0563C1" w:themeColor="hyperlink"/>
      <w:u w:val="single"/>
    </w:rPr>
  </w:style>
  <w:style w:type="paragraph" w:styleId="Obsah2">
    <w:name w:val="toc 2"/>
    <w:basedOn w:val="Normlny"/>
    <w:next w:val="Normlny"/>
    <w:autoRedefine/>
    <w:uiPriority w:val="39"/>
    <w:unhideWhenUsed/>
    <w:rsid w:val="00814631"/>
    <w:pPr>
      <w:tabs>
        <w:tab w:val="left" w:pos="851"/>
        <w:tab w:val="right" w:leader="dot" w:pos="9062"/>
      </w:tabs>
      <w:spacing w:after="100"/>
      <w:ind w:left="426"/>
    </w:pPr>
    <w:rPr>
      <w:rFonts w:eastAsiaTheme="minorEastAsia" w:cs="Times New Roman"/>
      <w:lang w:eastAsia="sk-SK"/>
    </w:rPr>
  </w:style>
  <w:style w:type="paragraph" w:styleId="Obsah3">
    <w:name w:val="toc 3"/>
    <w:basedOn w:val="Normlny"/>
    <w:next w:val="Normlny"/>
    <w:autoRedefine/>
    <w:uiPriority w:val="39"/>
    <w:unhideWhenUsed/>
    <w:rsid w:val="00440267"/>
    <w:pPr>
      <w:tabs>
        <w:tab w:val="left" w:pos="1560"/>
        <w:tab w:val="right" w:leader="dot" w:pos="9072"/>
      </w:tabs>
      <w:spacing w:after="100"/>
      <w:ind w:left="426"/>
    </w:pPr>
    <w:rPr>
      <w:rFonts w:eastAsiaTheme="minorEastAsia" w:cs="Times New Roman"/>
      <w:lang w:eastAsia="sk-SK"/>
    </w:rPr>
  </w:style>
  <w:style w:type="character" w:customStyle="1" w:styleId="Nadpis2Char">
    <w:name w:val="Nadpis 2 Char"/>
    <w:basedOn w:val="Predvolenpsmoodseku"/>
    <w:link w:val="Nadpis2"/>
    <w:uiPriority w:val="9"/>
    <w:rsid w:val="00CE0179"/>
    <w:rPr>
      <w:rFonts w:asciiTheme="majorHAnsi" w:eastAsiaTheme="majorEastAsia" w:hAnsiTheme="majorHAnsi" w:cstheme="majorBidi"/>
      <w:color w:val="2F5496" w:themeColor="accent1" w:themeShade="BF"/>
      <w:sz w:val="26"/>
      <w:szCs w:val="26"/>
    </w:rPr>
  </w:style>
  <w:style w:type="paragraph" w:customStyle="1" w:styleId="Default">
    <w:name w:val="Default"/>
    <w:rsid w:val="00D265FA"/>
    <w:pPr>
      <w:autoSpaceDE w:val="0"/>
      <w:autoSpaceDN w:val="0"/>
      <w:adjustRightInd w:val="0"/>
      <w:spacing w:after="0" w:line="240" w:lineRule="auto"/>
    </w:pPr>
    <w:rPr>
      <w:rFonts w:ascii="Calibri" w:hAnsi="Calibri" w:cs="Calibri"/>
      <w:color w:val="000000"/>
      <w:sz w:val="24"/>
      <w:szCs w:val="24"/>
    </w:rPr>
  </w:style>
  <w:style w:type="paragraph" w:styleId="Revzia">
    <w:name w:val="Revision"/>
    <w:hidden/>
    <w:uiPriority w:val="99"/>
    <w:semiHidden/>
    <w:rsid w:val="00D33DC4"/>
    <w:pPr>
      <w:spacing w:after="0" w:line="240" w:lineRule="auto"/>
    </w:pPr>
  </w:style>
  <w:style w:type="table" w:styleId="Mriekatabuky">
    <w:name w:val="Table Grid"/>
    <w:basedOn w:val="Normlnatabuka"/>
    <w:uiPriority w:val="39"/>
    <w:rsid w:val="001A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667C2"/>
    <w:rPr>
      <w:color w:val="954F72" w:themeColor="followedHyperlink"/>
      <w:u w:val="single"/>
    </w:rPr>
  </w:style>
  <w:style w:type="paragraph" w:styleId="Textpoznmkypodiarou">
    <w:name w:val="footnote text"/>
    <w:basedOn w:val="Normlny"/>
    <w:link w:val="TextpoznmkypodiarouChar"/>
    <w:uiPriority w:val="99"/>
    <w:unhideWhenUsed/>
    <w:rsid w:val="00804AD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804ADD"/>
    <w:rPr>
      <w:sz w:val="20"/>
      <w:szCs w:val="20"/>
    </w:rPr>
  </w:style>
  <w:style w:type="character" w:styleId="Odkaznapoznmkupodiarou">
    <w:name w:val="footnote reference"/>
    <w:basedOn w:val="Predvolenpsmoodseku"/>
    <w:uiPriority w:val="99"/>
    <w:semiHidden/>
    <w:unhideWhenUsed/>
    <w:rsid w:val="00804ADD"/>
    <w:rPr>
      <w:vertAlign w:val="superscript"/>
    </w:rPr>
  </w:style>
  <w:style w:type="paragraph" w:styleId="Textvysvetlivky">
    <w:name w:val="endnote text"/>
    <w:basedOn w:val="Normlny"/>
    <w:link w:val="TextvysvetlivkyChar"/>
    <w:uiPriority w:val="99"/>
    <w:semiHidden/>
    <w:unhideWhenUsed/>
    <w:rsid w:val="00C47E86"/>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C47E86"/>
    <w:rPr>
      <w:sz w:val="20"/>
      <w:szCs w:val="20"/>
    </w:rPr>
  </w:style>
  <w:style w:type="character" w:styleId="Odkaznavysvetlivku">
    <w:name w:val="endnote reference"/>
    <w:basedOn w:val="Predvolenpsmoodseku"/>
    <w:uiPriority w:val="99"/>
    <w:semiHidden/>
    <w:unhideWhenUsed/>
    <w:rsid w:val="00C47E86"/>
    <w:rPr>
      <w:vertAlign w:val="superscript"/>
    </w:rPr>
  </w:style>
  <w:style w:type="paragraph" w:customStyle="1" w:styleId="paragraph">
    <w:name w:val="paragraph"/>
    <w:basedOn w:val="Normlny"/>
    <w:rsid w:val="0078679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786793"/>
  </w:style>
  <w:style w:type="character" w:customStyle="1" w:styleId="eop">
    <w:name w:val="eop"/>
    <w:basedOn w:val="Predvolenpsmoodseku"/>
    <w:rsid w:val="00786793"/>
  </w:style>
  <w:style w:type="character" w:customStyle="1" w:styleId="UnresolvedMention1">
    <w:name w:val="Unresolved Mention1"/>
    <w:basedOn w:val="Predvolenpsmoodseku"/>
    <w:uiPriority w:val="99"/>
    <w:semiHidden/>
    <w:unhideWhenUsed/>
    <w:rsid w:val="00BE376F"/>
    <w:rPr>
      <w:color w:val="605E5C"/>
      <w:shd w:val="clear" w:color="auto" w:fill="E1DFDD"/>
    </w:rPr>
  </w:style>
  <w:style w:type="character" w:customStyle="1" w:styleId="Mention1">
    <w:name w:val="Mention1"/>
    <w:basedOn w:val="Predvolenpsmoodseku"/>
    <w:uiPriority w:val="99"/>
    <w:unhideWhenUsed/>
    <w:rsid w:val="00860E9C"/>
    <w:rPr>
      <w:color w:val="2B579A"/>
      <w:shd w:val="clear" w:color="auto" w:fill="E1DFDD"/>
    </w:rPr>
  </w:style>
  <w:style w:type="character" w:customStyle="1" w:styleId="UnresolvedMention2">
    <w:name w:val="Unresolved Mention2"/>
    <w:basedOn w:val="Predvolenpsmoodseku"/>
    <w:uiPriority w:val="99"/>
    <w:semiHidden/>
    <w:unhideWhenUsed/>
    <w:rsid w:val="00DD7D13"/>
    <w:rPr>
      <w:color w:val="605E5C"/>
      <w:shd w:val="clear" w:color="auto" w:fill="E1DFDD"/>
    </w:rPr>
  </w:style>
  <w:style w:type="character" w:customStyle="1" w:styleId="Nevyrieenzmienka1">
    <w:name w:val="Nevyriešená zmienka1"/>
    <w:basedOn w:val="Predvolenpsmoodseku"/>
    <w:uiPriority w:val="99"/>
    <w:semiHidden/>
    <w:unhideWhenUsed/>
    <w:rsid w:val="007F744C"/>
    <w:rPr>
      <w:color w:val="605E5C"/>
      <w:shd w:val="clear" w:color="auto" w:fill="E1DFDD"/>
    </w:rPr>
  </w:style>
  <w:style w:type="character" w:styleId="Nevyrieenzmienka">
    <w:name w:val="Unresolved Mention"/>
    <w:basedOn w:val="Predvolenpsmoodseku"/>
    <w:uiPriority w:val="99"/>
    <w:semiHidden/>
    <w:unhideWhenUsed/>
    <w:rsid w:val="00974FE6"/>
    <w:rPr>
      <w:color w:val="605E5C"/>
      <w:shd w:val="clear" w:color="auto" w:fill="E1DFDD"/>
    </w:rPr>
  </w:style>
  <w:style w:type="character" w:styleId="Zmienka">
    <w:name w:val="Mention"/>
    <w:basedOn w:val="Predvolenpsmoodseku"/>
    <w:uiPriority w:val="99"/>
    <w:unhideWhenUsed/>
    <w:rsid w:val="00992B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9222">
      <w:bodyDiv w:val="1"/>
      <w:marLeft w:val="0"/>
      <w:marRight w:val="0"/>
      <w:marTop w:val="0"/>
      <w:marBottom w:val="0"/>
      <w:divBdr>
        <w:top w:val="none" w:sz="0" w:space="0" w:color="auto"/>
        <w:left w:val="none" w:sz="0" w:space="0" w:color="auto"/>
        <w:bottom w:val="none" w:sz="0" w:space="0" w:color="auto"/>
        <w:right w:val="none" w:sz="0" w:space="0" w:color="auto"/>
      </w:divBdr>
    </w:div>
    <w:div w:id="371806565">
      <w:bodyDiv w:val="1"/>
      <w:marLeft w:val="0"/>
      <w:marRight w:val="0"/>
      <w:marTop w:val="0"/>
      <w:marBottom w:val="0"/>
      <w:divBdr>
        <w:top w:val="none" w:sz="0" w:space="0" w:color="auto"/>
        <w:left w:val="none" w:sz="0" w:space="0" w:color="auto"/>
        <w:bottom w:val="none" w:sz="0" w:space="0" w:color="auto"/>
        <w:right w:val="none" w:sz="0" w:space="0" w:color="auto"/>
      </w:divBdr>
      <w:divsChild>
        <w:div w:id="174197441">
          <w:marLeft w:val="0"/>
          <w:marRight w:val="0"/>
          <w:marTop w:val="0"/>
          <w:marBottom w:val="0"/>
          <w:divBdr>
            <w:top w:val="none" w:sz="0" w:space="0" w:color="auto"/>
            <w:left w:val="none" w:sz="0" w:space="0" w:color="auto"/>
            <w:bottom w:val="none" w:sz="0" w:space="0" w:color="auto"/>
            <w:right w:val="none" w:sz="0" w:space="0" w:color="auto"/>
          </w:divBdr>
        </w:div>
        <w:div w:id="612319951">
          <w:marLeft w:val="0"/>
          <w:marRight w:val="0"/>
          <w:marTop w:val="0"/>
          <w:marBottom w:val="0"/>
          <w:divBdr>
            <w:top w:val="none" w:sz="0" w:space="0" w:color="auto"/>
            <w:left w:val="none" w:sz="0" w:space="0" w:color="auto"/>
            <w:bottom w:val="none" w:sz="0" w:space="0" w:color="auto"/>
            <w:right w:val="none" w:sz="0" w:space="0" w:color="auto"/>
          </w:divBdr>
        </w:div>
        <w:div w:id="620190427">
          <w:marLeft w:val="0"/>
          <w:marRight w:val="0"/>
          <w:marTop w:val="0"/>
          <w:marBottom w:val="0"/>
          <w:divBdr>
            <w:top w:val="none" w:sz="0" w:space="0" w:color="auto"/>
            <w:left w:val="none" w:sz="0" w:space="0" w:color="auto"/>
            <w:bottom w:val="none" w:sz="0" w:space="0" w:color="auto"/>
            <w:right w:val="none" w:sz="0" w:space="0" w:color="auto"/>
          </w:divBdr>
        </w:div>
      </w:divsChild>
    </w:div>
    <w:div w:id="393548720">
      <w:bodyDiv w:val="1"/>
      <w:marLeft w:val="0"/>
      <w:marRight w:val="0"/>
      <w:marTop w:val="0"/>
      <w:marBottom w:val="0"/>
      <w:divBdr>
        <w:top w:val="none" w:sz="0" w:space="0" w:color="auto"/>
        <w:left w:val="none" w:sz="0" w:space="0" w:color="auto"/>
        <w:bottom w:val="none" w:sz="0" w:space="0" w:color="auto"/>
        <w:right w:val="none" w:sz="0" w:space="0" w:color="auto"/>
      </w:divBdr>
    </w:div>
    <w:div w:id="7555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sk/prirucky/" TargetMode="External"/><Relationship Id="rId13" Type="http://schemas.openxmlformats.org/officeDocument/2006/relationships/hyperlink" Target="https://drive.google.com/file/d/1As9CMaDSyfkko6cbM0ZC1LO_JLJSCKMR/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ovpraxi.sk/sk/casopis/verejne-obstaravanie-pravo-a-prax/vendor-lock-in-nutne-zlo-alebo-choroba-pri-verejnom-obstaravani-informacnych-technologii.m-373.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lanobnovy.sk/realizacia/dokumen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alfirm.sk/sk/verejne-obstaravanie/clanok/vendor-lock-in-vo-verejnom-obstaravani" TargetMode="External"/><Relationship Id="rId5" Type="http://schemas.openxmlformats.org/officeDocument/2006/relationships/webSettings" Target="webSettings.xml"/><Relationship Id="rId15" Type="http://schemas.openxmlformats.org/officeDocument/2006/relationships/hyperlink" Target="bookmark://_bookmark31" TargetMode="External"/><Relationship Id="rId23" Type="http://schemas.openxmlformats.org/officeDocument/2006/relationships/theme" Target="theme/theme1.xml"/><Relationship Id="rId10" Type="http://schemas.openxmlformats.org/officeDocument/2006/relationships/hyperlink" Target="mailto:MatchingGranty@minedu.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tchingGranty@minedu.sk" TargetMode="External"/><Relationship Id="rId14" Type="http://schemas.openxmlformats.org/officeDocument/2006/relationships/hyperlink" Target="https://www.uvo.gov.sk/extdoc/5193"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vaia.gov.sk/sk/dokumenty-2/" TargetMode="External"/><Relationship Id="rId3" Type="http://schemas.openxmlformats.org/officeDocument/2006/relationships/hyperlink" Target="https://www.uvo.gov.sk/eu-a-zahranicie/zelene-verejne-obstaravanie" TargetMode="External"/><Relationship Id="rId7" Type="http://schemas.openxmlformats.org/officeDocument/2006/relationships/hyperlink" Target="https://www.crz.gov.sk/faq/" TargetMode="External"/><Relationship Id="rId2" Type="http://schemas.openxmlformats.org/officeDocument/2006/relationships/hyperlink" Target="https://ispo.planobnovy.sk/app/podpora" TargetMode="External"/><Relationship Id="rId1" Type="http://schemas.openxmlformats.org/officeDocument/2006/relationships/hyperlink" Target="https://www.crz.gov.sk/zmluva/6992184/" TargetMode="External"/><Relationship Id="rId6" Type="http://schemas.openxmlformats.org/officeDocument/2006/relationships/hyperlink" Target="https://foaf.sk/clanky/konecny-uzivatel-vyhod/" TargetMode="External"/><Relationship Id="rId5" Type="http://schemas.openxmlformats.org/officeDocument/2006/relationships/hyperlink" Target="https://ec.europa.eu/docsroom/documents/45767/attachments/1/translations/sk/renditions/native" TargetMode="External"/><Relationship Id="rId4" Type="http://schemas.openxmlformats.org/officeDocument/2006/relationships/hyperlink" Target="https://www.uvo.gov.sk/extdoc/129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15E52-EE0D-44E7-8FCC-997863E0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14033</Words>
  <Characters>79991</Characters>
  <Application>Microsoft Office Word</Application>
  <DocSecurity>0</DocSecurity>
  <Lines>666</Lines>
  <Paragraphs>187</Paragraphs>
  <ScaleCrop>false</ScaleCrop>
  <Company/>
  <LinksUpToDate>false</LinksUpToDate>
  <CharactersWithSpaces>93837</CharactersWithSpaces>
  <SharedDoc>false</SharedDoc>
  <HLinks>
    <vt:vector size="330" baseType="variant">
      <vt:variant>
        <vt:i4>6684725</vt:i4>
      </vt:variant>
      <vt:variant>
        <vt:i4>258</vt:i4>
      </vt:variant>
      <vt:variant>
        <vt:i4>0</vt:i4>
      </vt:variant>
      <vt:variant>
        <vt:i4>5</vt:i4>
      </vt:variant>
      <vt:variant>
        <vt:lpwstr>https://www.planobnovy.sk/realizacia/dokumenty/</vt:lpwstr>
      </vt:variant>
      <vt:variant>
        <vt:lpwstr/>
      </vt:variant>
      <vt:variant>
        <vt:i4>4259878</vt:i4>
      </vt:variant>
      <vt:variant>
        <vt:i4>255</vt:i4>
      </vt:variant>
      <vt:variant>
        <vt:i4>0</vt:i4>
      </vt:variant>
      <vt:variant>
        <vt:i4>5</vt:i4>
      </vt:variant>
      <vt:variant>
        <vt:lpwstr>bookmark://_bookmark31/</vt:lpwstr>
      </vt:variant>
      <vt:variant>
        <vt:lpwstr/>
      </vt:variant>
      <vt:variant>
        <vt:i4>6881380</vt:i4>
      </vt:variant>
      <vt:variant>
        <vt:i4>252</vt:i4>
      </vt:variant>
      <vt:variant>
        <vt:i4>0</vt:i4>
      </vt:variant>
      <vt:variant>
        <vt:i4>5</vt:i4>
      </vt:variant>
      <vt:variant>
        <vt:lpwstr>https://www.uvo.gov.sk/extdoc/5193</vt:lpwstr>
      </vt:variant>
      <vt:variant>
        <vt:lpwstr/>
      </vt:variant>
      <vt:variant>
        <vt:i4>7012437</vt:i4>
      </vt:variant>
      <vt:variant>
        <vt:i4>249</vt:i4>
      </vt:variant>
      <vt:variant>
        <vt:i4>0</vt:i4>
      </vt:variant>
      <vt:variant>
        <vt:i4>5</vt:i4>
      </vt:variant>
      <vt:variant>
        <vt:lpwstr>https://drive.google.com/file/d/1As9CMaDSyfkko6cbM0ZC1LO_JLJSCKMR/view</vt:lpwstr>
      </vt:variant>
      <vt:variant>
        <vt:lpwstr/>
      </vt:variant>
      <vt:variant>
        <vt:i4>5111893</vt:i4>
      </vt:variant>
      <vt:variant>
        <vt:i4>246</vt:i4>
      </vt:variant>
      <vt:variant>
        <vt:i4>0</vt:i4>
      </vt:variant>
      <vt:variant>
        <vt:i4>5</vt:i4>
      </vt:variant>
      <vt:variant>
        <vt:lpwstr>https://www.vovpraxi.sk/sk/casopis/verejne-obstaravanie-pravo-a-prax/vendor-lock-in-nutne-zlo-alebo-choroba-pri-verejnom-obstaravani-informacnych-technologii.m-373.html</vt:lpwstr>
      </vt:variant>
      <vt:variant>
        <vt:lpwstr/>
      </vt:variant>
      <vt:variant>
        <vt:i4>2752616</vt:i4>
      </vt:variant>
      <vt:variant>
        <vt:i4>243</vt:i4>
      </vt:variant>
      <vt:variant>
        <vt:i4>0</vt:i4>
      </vt:variant>
      <vt:variant>
        <vt:i4>5</vt:i4>
      </vt:variant>
      <vt:variant>
        <vt:lpwstr>https://www.legalfirm.sk/sk/verejne-obstaravanie/clanok/vendor-lock-in-vo-verejnom-obstaravani</vt:lpwstr>
      </vt:variant>
      <vt:variant>
        <vt:lpwstr/>
      </vt:variant>
      <vt:variant>
        <vt:i4>4522090</vt:i4>
      </vt:variant>
      <vt:variant>
        <vt:i4>240</vt:i4>
      </vt:variant>
      <vt:variant>
        <vt:i4>0</vt:i4>
      </vt:variant>
      <vt:variant>
        <vt:i4>5</vt:i4>
      </vt:variant>
      <vt:variant>
        <vt:lpwstr>mailto:MatchingGranty@minedu.sk</vt:lpwstr>
      </vt:variant>
      <vt:variant>
        <vt:lpwstr/>
      </vt:variant>
      <vt:variant>
        <vt:i4>4522090</vt:i4>
      </vt:variant>
      <vt:variant>
        <vt:i4>234</vt:i4>
      </vt:variant>
      <vt:variant>
        <vt:i4>0</vt:i4>
      </vt:variant>
      <vt:variant>
        <vt:i4>5</vt:i4>
      </vt:variant>
      <vt:variant>
        <vt:lpwstr>mailto:MatchingGranty@minedu.sk</vt:lpwstr>
      </vt:variant>
      <vt:variant>
        <vt:lpwstr/>
      </vt:variant>
      <vt:variant>
        <vt:i4>7798885</vt:i4>
      </vt:variant>
      <vt:variant>
        <vt:i4>231</vt:i4>
      </vt:variant>
      <vt:variant>
        <vt:i4>0</vt:i4>
      </vt:variant>
      <vt:variant>
        <vt:i4>5</vt:i4>
      </vt:variant>
      <vt:variant>
        <vt:lpwstr>https://www.minedu.sk/prirucky/</vt:lpwstr>
      </vt:variant>
      <vt:variant>
        <vt:lpwstr/>
      </vt:variant>
      <vt:variant>
        <vt:i4>1179704</vt:i4>
      </vt:variant>
      <vt:variant>
        <vt:i4>224</vt:i4>
      </vt:variant>
      <vt:variant>
        <vt:i4>0</vt:i4>
      </vt:variant>
      <vt:variant>
        <vt:i4>5</vt:i4>
      </vt:variant>
      <vt:variant>
        <vt:lpwstr/>
      </vt:variant>
      <vt:variant>
        <vt:lpwstr>_Toc170297074</vt:lpwstr>
      </vt:variant>
      <vt:variant>
        <vt:i4>1179704</vt:i4>
      </vt:variant>
      <vt:variant>
        <vt:i4>218</vt:i4>
      </vt:variant>
      <vt:variant>
        <vt:i4>0</vt:i4>
      </vt:variant>
      <vt:variant>
        <vt:i4>5</vt:i4>
      </vt:variant>
      <vt:variant>
        <vt:lpwstr/>
      </vt:variant>
      <vt:variant>
        <vt:lpwstr>_Toc170297073</vt:lpwstr>
      </vt:variant>
      <vt:variant>
        <vt:i4>1179704</vt:i4>
      </vt:variant>
      <vt:variant>
        <vt:i4>212</vt:i4>
      </vt:variant>
      <vt:variant>
        <vt:i4>0</vt:i4>
      </vt:variant>
      <vt:variant>
        <vt:i4>5</vt:i4>
      </vt:variant>
      <vt:variant>
        <vt:lpwstr/>
      </vt:variant>
      <vt:variant>
        <vt:lpwstr>_Toc170297072</vt:lpwstr>
      </vt:variant>
      <vt:variant>
        <vt:i4>1179704</vt:i4>
      </vt:variant>
      <vt:variant>
        <vt:i4>206</vt:i4>
      </vt:variant>
      <vt:variant>
        <vt:i4>0</vt:i4>
      </vt:variant>
      <vt:variant>
        <vt:i4>5</vt:i4>
      </vt:variant>
      <vt:variant>
        <vt:lpwstr/>
      </vt:variant>
      <vt:variant>
        <vt:lpwstr>_Toc170297071</vt:lpwstr>
      </vt:variant>
      <vt:variant>
        <vt:i4>1179704</vt:i4>
      </vt:variant>
      <vt:variant>
        <vt:i4>200</vt:i4>
      </vt:variant>
      <vt:variant>
        <vt:i4>0</vt:i4>
      </vt:variant>
      <vt:variant>
        <vt:i4>5</vt:i4>
      </vt:variant>
      <vt:variant>
        <vt:lpwstr/>
      </vt:variant>
      <vt:variant>
        <vt:lpwstr>_Toc170297070</vt:lpwstr>
      </vt:variant>
      <vt:variant>
        <vt:i4>1245240</vt:i4>
      </vt:variant>
      <vt:variant>
        <vt:i4>194</vt:i4>
      </vt:variant>
      <vt:variant>
        <vt:i4>0</vt:i4>
      </vt:variant>
      <vt:variant>
        <vt:i4>5</vt:i4>
      </vt:variant>
      <vt:variant>
        <vt:lpwstr/>
      </vt:variant>
      <vt:variant>
        <vt:lpwstr>_Toc170297069</vt:lpwstr>
      </vt:variant>
      <vt:variant>
        <vt:i4>1245240</vt:i4>
      </vt:variant>
      <vt:variant>
        <vt:i4>188</vt:i4>
      </vt:variant>
      <vt:variant>
        <vt:i4>0</vt:i4>
      </vt:variant>
      <vt:variant>
        <vt:i4>5</vt:i4>
      </vt:variant>
      <vt:variant>
        <vt:lpwstr/>
      </vt:variant>
      <vt:variant>
        <vt:lpwstr>_Toc170297068</vt:lpwstr>
      </vt:variant>
      <vt:variant>
        <vt:i4>1245240</vt:i4>
      </vt:variant>
      <vt:variant>
        <vt:i4>182</vt:i4>
      </vt:variant>
      <vt:variant>
        <vt:i4>0</vt:i4>
      </vt:variant>
      <vt:variant>
        <vt:i4>5</vt:i4>
      </vt:variant>
      <vt:variant>
        <vt:lpwstr/>
      </vt:variant>
      <vt:variant>
        <vt:lpwstr>_Toc170297067</vt:lpwstr>
      </vt:variant>
      <vt:variant>
        <vt:i4>1245240</vt:i4>
      </vt:variant>
      <vt:variant>
        <vt:i4>176</vt:i4>
      </vt:variant>
      <vt:variant>
        <vt:i4>0</vt:i4>
      </vt:variant>
      <vt:variant>
        <vt:i4>5</vt:i4>
      </vt:variant>
      <vt:variant>
        <vt:lpwstr/>
      </vt:variant>
      <vt:variant>
        <vt:lpwstr>_Toc170297066</vt:lpwstr>
      </vt:variant>
      <vt:variant>
        <vt:i4>1245240</vt:i4>
      </vt:variant>
      <vt:variant>
        <vt:i4>170</vt:i4>
      </vt:variant>
      <vt:variant>
        <vt:i4>0</vt:i4>
      </vt:variant>
      <vt:variant>
        <vt:i4>5</vt:i4>
      </vt:variant>
      <vt:variant>
        <vt:lpwstr/>
      </vt:variant>
      <vt:variant>
        <vt:lpwstr>_Toc170297065</vt:lpwstr>
      </vt:variant>
      <vt:variant>
        <vt:i4>1245240</vt:i4>
      </vt:variant>
      <vt:variant>
        <vt:i4>164</vt:i4>
      </vt:variant>
      <vt:variant>
        <vt:i4>0</vt:i4>
      </vt:variant>
      <vt:variant>
        <vt:i4>5</vt:i4>
      </vt:variant>
      <vt:variant>
        <vt:lpwstr/>
      </vt:variant>
      <vt:variant>
        <vt:lpwstr>_Toc170297064</vt:lpwstr>
      </vt:variant>
      <vt:variant>
        <vt:i4>1245240</vt:i4>
      </vt:variant>
      <vt:variant>
        <vt:i4>158</vt:i4>
      </vt:variant>
      <vt:variant>
        <vt:i4>0</vt:i4>
      </vt:variant>
      <vt:variant>
        <vt:i4>5</vt:i4>
      </vt:variant>
      <vt:variant>
        <vt:lpwstr/>
      </vt:variant>
      <vt:variant>
        <vt:lpwstr>_Toc170297063</vt:lpwstr>
      </vt:variant>
      <vt:variant>
        <vt:i4>1245240</vt:i4>
      </vt:variant>
      <vt:variant>
        <vt:i4>152</vt:i4>
      </vt:variant>
      <vt:variant>
        <vt:i4>0</vt:i4>
      </vt:variant>
      <vt:variant>
        <vt:i4>5</vt:i4>
      </vt:variant>
      <vt:variant>
        <vt:lpwstr/>
      </vt:variant>
      <vt:variant>
        <vt:lpwstr>_Toc170297062</vt:lpwstr>
      </vt:variant>
      <vt:variant>
        <vt:i4>1245240</vt:i4>
      </vt:variant>
      <vt:variant>
        <vt:i4>146</vt:i4>
      </vt:variant>
      <vt:variant>
        <vt:i4>0</vt:i4>
      </vt:variant>
      <vt:variant>
        <vt:i4>5</vt:i4>
      </vt:variant>
      <vt:variant>
        <vt:lpwstr/>
      </vt:variant>
      <vt:variant>
        <vt:lpwstr>_Toc170297061</vt:lpwstr>
      </vt:variant>
      <vt:variant>
        <vt:i4>1245240</vt:i4>
      </vt:variant>
      <vt:variant>
        <vt:i4>140</vt:i4>
      </vt:variant>
      <vt:variant>
        <vt:i4>0</vt:i4>
      </vt:variant>
      <vt:variant>
        <vt:i4>5</vt:i4>
      </vt:variant>
      <vt:variant>
        <vt:lpwstr/>
      </vt:variant>
      <vt:variant>
        <vt:lpwstr>_Toc170297060</vt:lpwstr>
      </vt:variant>
      <vt:variant>
        <vt:i4>1048632</vt:i4>
      </vt:variant>
      <vt:variant>
        <vt:i4>134</vt:i4>
      </vt:variant>
      <vt:variant>
        <vt:i4>0</vt:i4>
      </vt:variant>
      <vt:variant>
        <vt:i4>5</vt:i4>
      </vt:variant>
      <vt:variant>
        <vt:lpwstr/>
      </vt:variant>
      <vt:variant>
        <vt:lpwstr>_Toc170297059</vt:lpwstr>
      </vt:variant>
      <vt:variant>
        <vt:i4>1048632</vt:i4>
      </vt:variant>
      <vt:variant>
        <vt:i4>128</vt:i4>
      </vt:variant>
      <vt:variant>
        <vt:i4>0</vt:i4>
      </vt:variant>
      <vt:variant>
        <vt:i4>5</vt:i4>
      </vt:variant>
      <vt:variant>
        <vt:lpwstr/>
      </vt:variant>
      <vt:variant>
        <vt:lpwstr>_Toc170297058</vt:lpwstr>
      </vt:variant>
      <vt:variant>
        <vt:i4>1048632</vt:i4>
      </vt:variant>
      <vt:variant>
        <vt:i4>122</vt:i4>
      </vt:variant>
      <vt:variant>
        <vt:i4>0</vt:i4>
      </vt:variant>
      <vt:variant>
        <vt:i4>5</vt:i4>
      </vt:variant>
      <vt:variant>
        <vt:lpwstr/>
      </vt:variant>
      <vt:variant>
        <vt:lpwstr>_Toc170297057</vt:lpwstr>
      </vt:variant>
      <vt:variant>
        <vt:i4>1048632</vt:i4>
      </vt:variant>
      <vt:variant>
        <vt:i4>116</vt:i4>
      </vt:variant>
      <vt:variant>
        <vt:i4>0</vt:i4>
      </vt:variant>
      <vt:variant>
        <vt:i4>5</vt:i4>
      </vt:variant>
      <vt:variant>
        <vt:lpwstr/>
      </vt:variant>
      <vt:variant>
        <vt:lpwstr>_Toc170297056</vt:lpwstr>
      </vt:variant>
      <vt:variant>
        <vt:i4>1048632</vt:i4>
      </vt:variant>
      <vt:variant>
        <vt:i4>110</vt:i4>
      </vt:variant>
      <vt:variant>
        <vt:i4>0</vt:i4>
      </vt:variant>
      <vt:variant>
        <vt:i4>5</vt:i4>
      </vt:variant>
      <vt:variant>
        <vt:lpwstr/>
      </vt:variant>
      <vt:variant>
        <vt:lpwstr>_Toc170297055</vt:lpwstr>
      </vt:variant>
      <vt:variant>
        <vt:i4>1048632</vt:i4>
      </vt:variant>
      <vt:variant>
        <vt:i4>104</vt:i4>
      </vt:variant>
      <vt:variant>
        <vt:i4>0</vt:i4>
      </vt:variant>
      <vt:variant>
        <vt:i4>5</vt:i4>
      </vt:variant>
      <vt:variant>
        <vt:lpwstr/>
      </vt:variant>
      <vt:variant>
        <vt:lpwstr>_Toc170297054</vt:lpwstr>
      </vt:variant>
      <vt:variant>
        <vt:i4>1048632</vt:i4>
      </vt:variant>
      <vt:variant>
        <vt:i4>98</vt:i4>
      </vt:variant>
      <vt:variant>
        <vt:i4>0</vt:i4>
      </vt:variant>
      <vt:variant>
        <vt:i4>5</vt:i4>
      </vt:variant>
      <vt:variant>
        <vt:lpwstr/>
      </vt:variant>
      <vt:variant>
        <vt:lpwstr>_Toc170297053</vt:lpwstr>
      </vt:variant>
      <vt:variant>
        <vt:i4>1048632</vt:i4>
      </vt:variant>
      <vt:variant>
        <vt:i4>92</vt:i4>
      </vt:variant>
      <vt:variant>
        <vt:i4>0</vt:i4>
      </vt:variant>
      <vt:variant>
        <vt:i4>5</vt:i4>
      </vt:variant>
      <vt:variant>
        <vt:lpwstr/>
      </vt:variant>
      <vt:variant>
        <vt:lpwstr>_Toc170297052</vt:lpwstr>
      </vt:variant>
      <vt:variant>
        <vt:i4>1048632</vt:i4>
      </vt:variant>
      <vt:variant>
        <vt:i4>86</vt:i4>
      </vt:variant>
      <vt:variant>
        <vt:i4>0</vt:i4>
      </vt:variant>
      <vt:variant>
        <vt:i4>5</vt:i4>
      </vt:variant>
      <vt:variant>
        <vt:lpwstr/>
      </vt:variant>
      <vt:variant>
        <vt:lpwstr>_Toc170297051</vt:lpwstr>
      </vt:variant>
      <vt:variant>
        <vt:i4>1048632</vt:i4>
      </vt:variant>
      <vt:variant>
        <vt:i4>80</vt:i4>
      </vt:variant>
      <vt:variant>
        <vt:i4>0</vt:i4>
      </vt:variant>
      <vt:variant>
        <vt:i4>5</vt:i4>
      </vt:variant>
      <vt:variant>
        <vt:lpwstr/>
      </vt:variant>
      <vt:variant>
        <vt:lpwstr>_Toc170297050</vt:lpwstr>
      </vt:variant>
      <vt:variant>
        <vt:i4>1114168</vt:i4>
      </vt:variant>
      <vt:variant>
        <vt:i4>74</vt:i4>
      </vt:variant>
      <vt:variant>
        <vt:i4>0</vt:i4>
      </vt:variant>
      <vt:variant>
        <vt:i4>5</vt:i4>
      </vt:variant>
      <vt:variant>
        <vt:lpwstr/>
      </vt:variant>
      <vt:variant>
        <vt:lpwstr>_Toc170297049</vt:lpwstr>
      </vt:variant>
      <vt:variant>
        <vt:i4>1114168</vt:i4>
      </vt:variant>
      <vt:variant>
        <vt:i4>68</vt:i4>
      </vt:variant>
      <vt:variant>
        <vt:i4>0</vt:i4>
      </vt:variant>
      <vt:variant>
        <vt:i4>5</vt:i4>
      </vt:variant>
      <vt:variant>
        <vt:lpwstr/>
      </vt:variant>
      <vt:variant>
        <vt:lpwstr>_Toc170297048</vt:lpwstr>
      </vt:variant>
      <vt:variant>
        <vt:i4>1114168</vt:i4>
      </vt:variant>
      <vt:variant>
        <vt:i4>62</vt:i4>
      </vt:variant>
      <vt:variant>
        <vt:i4>0</vt:i4>
      </vt:variant>
      <vt:variant>
        <vt:i4>5</vt:i4>
      </vt:variant>
      <vt:variant>
        <vt:lpwstr/>
      </vt:variant>
      <vt:variant>
        <vt:lpwstr>_Toc170297047</vt:lpwstr>
      </vt:variant>
      <vt:variant>
        <vt:i4>1114168</vt:i4>
      </vt:variant>
      <vt:variant>
        <vt:i4>56</vt:i4>
      </vt:variant>
      <vt:variant>
        <vt:i4>0</vt:i4>
      </vt:variant>
      <vt:variant>
        <vt:i4>5</vt:i4>
      </vt:variant>
      <vt:variant>
        <vt:lpwstr/>
      </vt:variant>
      <vt:variant>
        <vt:lpwstr>_Toc170297046</vt:lpwstr>
      </vt:variant>
      <vt:variant>
        <vt:i4>1114168</vt:i4>
      </vt:variant>
      <vt:variant>
        <vt:i4>50</vt:i4>
      </vt:variant>
      <vt:variant>
        <vt:i4>0</vt:i4>
      </vt:variant>
      <vt:variant>
        <vt:i4>5</vt:i4>
      </vt:variant>
      <vt:variant>
        <vt:lpwstr/>
      </vt:variant>
      <vt:variant>
        <vt:lpwstr>_Toc170297045</vt:lpwstr>
      </vt:variant>
      <vt:variant>
        <vt:i4>1114168</vt:i4>
      </vt:variant>
      <vt:variant>
        <vt:i4>44</vt:i4>
      </vt:variant>
      <vt:variant>
        <vt:i4>0</vt:i4>
      </vt:variant>
      <vt:variant>
        <vt:i4>5</vt:i4>
      </vt:variant>
      <vt:variant>
        <vt:lpwstr/>
      </vt:variant>
      <vt:variant>
        <vt:lpwstr>_Toc170297044</vt:lpwstr>
      </vt:variant>
      <vt:variant>
        <vt:i4>1114168</vt:i4>
      </vt:variant>
      <vt:variant>
        <vt:i4>38</vt:i4>
      </vt:variant>
      <vt:variant>
        <vt:i4>0</vt:i4>
      </vt:variant>
      <vt:variant>
        <vt:i4>5</vt:i4>
      </vt:variant>
      <vt:variant>
        <vt:lpwstr/>
      </vt:variant>
      <vt:variant>
        <vt:lpwstr>_Toc170297043</vt:lpwstr>
      </vt:variant>
      <vt:variant>
        <vt:i4>1114168</vt:i4>
      </vt:variant>
      <vt:variant>
        <vt:i4>32</vt:i4>
      </vt:variant>
      <vt:variant>
        <vt:i4>0</vt:i4>
      </vt:variant>
      <vt:variant>
        <vt:i4>5</vt:i4>
      </vt:variant>
      <vt:variant>
        <vt:lpwstr/>
      </vt:variant>
      <vt:variant>
        <vt:lpwstr>_Toc170297042</vt:lpwstr>
      </vt:variant>
      <vt:variant>
        <vt:i4>1114168</vt:i4>
      </vt:variant>
      <vt:variant>
        <vt:i4>26</vt:i4>
      </vt:variant>
      <vt:variant>
        <vt:i4>0</vt:i4>
      </vt:variant>
      <vt:variant>
        <vt:i4>5</vt:i4>
      </vt:variant>
      <vt:variant>
        <vt:lpwstr/>
      </vt:variant>
      <vt:variant>
        <vt:lpwstr>_Toc170297041</vt:lpwstr>
      </vt:variant>
      <vt:variant>
        <vt:i4>1114168</vt:i4>
      </vt:variant>
      <vt:variant>
        <vt:i4>20</vt:i4>
      </vt:variant>
      <vt:variant>
        <vt:i4>0</vt:i4>
      </vt:variant>
      <vt:variant>
        <vt:i4>5</vt:i4>
      </vt:variant>
      <vt:variant>
        <vt:lpwstr/>
      </vt:variant>
      <vt:variant>
        <vt:lpwstr>_Toc170297040</vt:lpwstr>
      </vt:variant>
      <vt:variant>
        <vt:i4>1441848</vt:i4>
      </vt:variant>
      <vt:variant>
        <vt:i4>14</vt:i4>
      </vt:variant>
      <vt:variant>
        <vt:i4>0</vt:i4>
      </vt:variant>
      <vt:variant>
        <vt:i4>5</vt:i4>
      </vt:variant>
      <vt:variant>
        <vt:lpwstr/>
      </vt:variant>
      <vt:variant>
        <vt:lpwstr>_Toc170297039</vt:lpwstr>
      </vt:variant>
      <vt:variant>
        <vt:i4>1441848</vt:i4>
      </vt:variant>
      <vt:variant>
        <vt:i4>8</vt:i4>
      </vt:variant>
      <vt:variant>
        <vt:i4>0</vt:i4>
      </vt:variant>
      <vt:variant>
        <vt:i4>5</vt:i4>
      </vt:variant>
      <vt:variant>
        <vt:lpwstr/>
      </vt:variant>
      <vt:variant>
        <vt:lpwstr>_Toc170297038</vt:lpwstr>
      </vt:variant>
      <vt:variant>
        <vt:i4>1441848</vt:i4>
      </vt:variant>
      <vt:variant>
        <vt:i4>2</vt:i4>
      </vt:variant>
      <vt:variant>
        <vt:i4>0</vt:i4>
      </vt:variant>
      <vt:variant>
        <vt:i4>5</vt:i4>
      </vt:variant>
      <vt:variant>
        <vt:lpwstr/>
      </vt:variant>
      <vt:variant>
        <vt:lpwstr>_Toc170297037</vt:lpwstr>
      </vt:variant>
      <vt:variant>
        <vt:i4>7340065</vt:i4>
      </vt:variant>
      <vt:variant>
        <vt:i4>21</vt:i4>
      </vt:variant>
      <vt:variant>
        <vt:i4>0</vt:i4>
      </vt:variant>
      <vt:variant>
        <vt:i4>5</vt:i4>
      </vt:variant>
      <vt:variant>
        <vt:lpwstr>https://vaia.gov.sk/sk/dokumenty-2/</vt:lpwstr>
      </vt:variant>
      <vt:variant>
        <vt:lpwstr/>
      </vt:variant>
      <vt:variant>
        <vt:i4>2687093</vt:i4>
      </vt:variant>
      <vt:variant>
        <vt:i4>18</vt:i4>
      </vt:variant>
      <vt:variant>
        <vt:i4>0</vt:i4>
      </vt:variant>
      <vt:variant>
        <vt:i4>5</vt:i4>
      </vt:variant>
      <vt:variant>
        <vt:lpwstr>https://www.crz.gov.sk/faq/</vt:lpwstr>
      </vt:variant>
      <vt:variant>
        <vt:lpwstr/>
      </vt:variant>
      <vt:variant>
        <vt:i4>2883683</vt:i4>
      </vt:variant>
      <vt:variant>
        <vt:i4>15</vt:i4>
      </vt:variant>
      <vt:variant>
        <vt:i4>0</vt:i4>
      </vt:variant>
      <vt:variant>
        <vt:i4>5</vt:i4>
      </vt:variant>
      <vt:variant>
        <vt:lpwstr>https://foaf.sk/clanky/konecny-uzivatel-vyhod/</vt:lpwstr>
      </vt:variant>
      <vt:variant>
        <vt:lpwstr/>
      </vt:variant>
      <vt:variant>
        <vt:i4>6160449</vt:i4>
      </vt:variant>
      <vt:variant>
        <vt:i4>12</vt:i4>
      </vt:variant>
      <vt:variant>
        <vt:i4>0</vt:i4>
      </vt:variant>
      <vt:variant>
        <vt:i4>5</vt:i4>
      </vt:variant>
      <vt:variant>
        <vt:lpwstr>https://ec.europa.eu/docsroom/documents/45767/attachments/1/translations/sk/renditions/native</vt:lpwstr>
      </vt:variant>
      <vt:variant>
        <vt:lpwstr/>
      </vt:variant>
      <vt:variant>
        <vt:i4>6815840</vt:i4>
      </vt:variant>
      <vt:variant>
        <vt:i4>9</vt:i4>
      </vt:variant>
      <vt:variant>
        <vt:i4>0</vt:i4>
      </vt:variant>
      <vt:variant>
        <vt:i4>5</vt:i4>
      </vt:variant>
      <vt:variant>
        <vt:lpwstr>https://www.uvo.gov.sk/extdoc/12917</vt:lpwstr>
      </vt:variant>
      <vt:variant>
        <vt:lpwstr/>
      </vt:variant>
      <vt:variant>
        <vt:i4>2818085</vt:i4>
      </vt:variant>
      <vt:variant>
        <vt:i4>6</vt:i4>
      </vt:variant>
      <vt:variant>
        <vt:i4>0</vt:i4>
      </vt:variant>
      <vt:variant>
        <vt:i4>5</vt:i4>
      </vt:variant>
      <vt:variant>
        <vt:lpwstr>https://www.uvo.gov.sk/eu-a-zahranicie/zelene-verejne-obstaravanie</vt:lpwstr>
      </vt:variant>
      <vt:variant>
        <vt:lpwstr/>
      </vt:variant>
      <vt:variant>
        <vt:i4>2424943</vt:i4>
      </vt:variant>
      <vt:variant>
        <vt:i4>3</vt:i4>
      </vt:variant>
      <vt:variant>
        <vt:i4>0</vt:i4>
      </vt:variant>
      <vt:variant>
        <vt:i4>5</vt:i4>
      </vt:variant>
      <vt:variant>
        <vt:lpwstr>https://ispo.planobnovy.sk/app/podpora</vt:lpwstr>
      </vt:variant>
      <vt:variant>
        <vt:lpwstr/>
      </vt:variant>
      <vt:variant>
        <vt:i4>7143527</vt:i4>
      </vt:variant>
      <vt:variant>
        <vt:i4>0</vt:i4>
      </vt:variant>
      <vt:variant>
        <vt:i4>0</vt:i4>
      </vt:variant>
      <vt:variant>
        <vt:i4>5</vt:i4>
      </vt:variant>
      <vt:variant>
        <vt:lpwstr>https://www.crz.gov.sk/zmluva/6992184/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2026-06-22T13:43:00Z</dcterms:created>
  <dcterms:modified xsi:type="dcterms:W3CDTF">2026-06-22T13:44:00Z</dcterms:modified>
</cp:coreProperties>
</file>