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615E" w14:textId="00957D90" w:rsidR="00E42151" w:rsidRPr="00B11654" w:rsidRDefault="00522A22">
      <w:pPr>
        <w:pStyle w:val="Bezriadkovania"/>
        <w:rPr>
          <w:rFonts w:cs="Calibri"/>
        </w:rPr>
      </w:pPr>
      <w:r w:rsidRPr="00B11654">
        <w:rPr>
          <w:rFonts w:cs="Calibri"/>
          <w:noProof/>
        </w:rPr>
        <mc:AlternateContent>
          <mc:Choice Requires="wpg">
            <w:drawing>
              <wp:anchor distT="0" distB="0" distL="114300" distR="114300" simplePos="0" relativeHeight="251656704" behindDoc="1" locked="0" layoutInCell="1" allowOverlap="1" wp14:anchorId="69BD8DB4" wp14:editId="6FFE0F15">
                <wp:simplePos x="0" y="0"/>
                <wp:positionH relativeFrom="page">
                  <wp:posOffset>428625</wp:posOffset>
                </wp:positionH>
                <wp:positionV relativeFrom="page">
                  <wp:posOffset>268605</wp:posOffset>
                </wp:positionV>
                <wp:extent cx="2491740" cy="10154920"/>
                <wp:effectExtent l="0" t="3810" r="3810" b="4445"/>
                <wp:wrapNone/>
                <wp:docPr id="768620206"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740" cy="10154920"/>
                          <a:chOff x="0" y="0"/>
                          <a:chExt cx="2194560" cy="9125712"/>
                        </a:xfrm>
                      </wpg:grpSpPr>
                      <wps:wsp>
                        <wps:cNvPr id="271246211" name="Obdĺž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06510053" name="Päťuholník 4"/>
                        <wps:cNvSpPr>
                          <a:spLocks noChangeArrowheads="1"/>
                        </wps:cNvSpPr>
                        <wps:spPr bwMode="auto">
                          <a:xfrm>
                            <a:off x="0" y="1466850"/>
                            <a:ext cx="2194560" cy="552055"/>
                          </a:xfrm>
                          <a:prstGeom prst="homePlate">
                            <a:avLst>
                              <a:gd name="adj" fmla="val 50004"/>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408F3ED" w14:textId="77777777" w:rsidR="00D3157E" w:rsidRPr="00E42151" w:rsidRDefault="00D3157E">
                              <w:pPr>
                                <w:pStyle w:val="Bezriadkovania"/>
                                <w:jc w:val="right"/>
                                <w:rPr>
                                  <w:color w:val="FFFFFF"/>
                                  <w:sz w:val="28"/>
                                  <w:szCs w:val="28"/>
                                </w:rPr>
                              </w:pPr>
                            </w:p>
                          </w:txbxContent>
                        </wps:txbx>
                        <wps:bodyPr rot="0" vert="horz" wrap="square" lIns="91440" tIns="0" rIns="182880" bIns="0" anchor="ctr" anchorCtr="0" upright="1">
                          <a:noAutofit/>
                        </wps:bodyPr>
                      </wps:wsp>
                      <wpg:grpSp>
                        <wpg:cNvPr id="607334249" name="Skupina 5"/>
                        <wpg:cNvGrpSpPr>
                          <a:grpSpLocks/>
                        </wpg:cNvGrpSpPr>
                        <wpg:grpSpPr bwMode="auto">
                          <a:xfrm>
                            <a:off x="76200" y="4210050"/>
                            <a:ext cx="2057400" cy="4910328"/>
                            <a:chOff x="80645" y="4211812"/>
                            <a:chExt cx="1306273" cy="3121026"/>
                          </a:xfrm>
                        </wpg:grpSpPr>
                        <wpg:grpSp>
                          <wpg:cNvPr id="295852002" name="Skupina 6"/>
                          <wpg:cNvGrpSpPr>
                            <a:grpSpLocks noChangeAspect="1"/>
                          </wpg:cNvGrpSpPr>
                          <wpg:grpSpPr bwMode="auto">
                            <a:xfrm>
                              <a:off x="141062" y="4211812"/>
                              <a:ext cx="1047750" cy="3121026"/>
                              <a:chOff x="141062" y="4211812"/>
                              <a:chExt cx="1047750" cy="3121026"/>
                            </a:xfrm>
                          </wpg:grpSpPr>
                          <wps:wsp>
                            <wps:cNvPr id="92584452" name="Voľný tvar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61631888" name="Voľný tvar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00001216" name="Voľný tvar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36544040" name="Voľný tvar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20367575" name="Voľný tvar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19662087" name="Voľný tvar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52548668" name="Voľný tvar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244083207" name="Voľný tvar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41460014" name="Voľný tvar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84271905" name="Voľný tvar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609272315" name="Voľný tvar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142990610" name="Voľný tvar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116009321" name="Skupina 7"/>
                          <wpg:cNvGrpSpPr>
                            <a:grpSpLocks noChangeAspect="1"/>
                          </wpg:cNvGrpSpPr>
                          <wpg:grpSpPr bwMode="auto">
                            <a:xfrm>
                              <a:off x="80645" y="4826972"/>
                              <a:ext cx="1306273" cy="2505863"/>
                              <a:chOff x="80645" y="4649964"/>
                              <a:chExt cx="874712" cy="1677988"/>
                            </a:xfrm>
                          </wpg:grpSpPr>
                          <wps:wsp>
                            <wps:cNvPr id="1242397883" name="Voľný tvar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386576732" name="Voľný tvar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590448270" name="Voľný tvar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638812669" name="Voľný tvar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812101638" name="Voľný tvar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734717743" name="Voľný tvar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102057855" name="Voľný tvar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401027551" name="Voľný tvar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652964405" name="Voľný tvar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857157928" name="Voľný tvar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521059006" name="Voľný tvar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69BD8DB4" id="Skupina 2" o:spid="_x0000_s1026" style="position:absolute;margin-left:33.75pt;margin-top:21.15pt;width:196.2pt;height:799.6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" adj="18883" fillcolor="#5b9bd5" stroked="f" strokeweight="1pt">
                  <v:textbox inset=",0,14.4pt,0">
                    <w:txbxContent>
                      <w:p w14:paraId="2408F3ED" w14:textId="77777777" w:rsidR="00D3157E" w:rsidRPr="00E42151" w:rsidRDefault="00D3157E">
                        <w:pPr>
                          <w:pStyle w:val="Bezriadkovania"/>
                          <w:jc w:val="right"/>
                          <w:rPr>
                            <w:color w:val="FFFFFF"/>
                            <w:sz w:val="28"/>
                            <w:szCs w:val="28"/>
                          </w:rPr>
                        </w:pPr>
                      </w:p>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" path="m,l33,69r-9,l12,35,,xe" fillcolor="#44546a" strokecolor="#44546a" strokeweight="0">
                      <v:path arrowok="t" o:connecttype="custom" o:connectlocs="0,0;83166744,173892369;60484327,173892369;30242164,88206665;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" path="m,l9,37r,3l15,93,5,49,,xe" fillcolor="#44546a" strokecolor="#44546a" strokeweight="0">
                      <v:path arrowok="t" o:connecttype="custom" o:connectlocs="0,0;22682676,93246891;22682676,100806591;37803931,234376119;12601840,12348886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" path="m,l31,65r-8,l,xe" fillcolor="#44546a" strokecolor="#44546a" strokeweight="0">
                      <v:path arrowok="t" o:connecttype="custom" o:connectlocs="0,0;78126431,163811744;57964976,163811744;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" path="m,l6,17,7,42,6,39,,23,,xe" fillcolor="#44546a" strokecolor="#44546a" strokeweight="0">
                      <v:path arrowok="t" o:connecttype="custom" o:connectlocs="0,0;15121618,42843450;17642681,105846563;15121618,98286888;0,57964388;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" path="m,l16,72r4,49l18,112,,31,,xe" fillcolor="#44546a" strokecolor="#44546a" strokeweight="0">
                      <v:fill opacity="13107f"/>
                      <v:stroke opacity="13107f"/>
                      <v:path arrowok="t" o:connecttype="custom" o:connectlocs="0,0;40322500,181451722;50403125,304940494;45362813,282258235;0,78125841;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" path="m,l33,71r-9,l11,36,,xe" fillcolor="#44546a" strokecolor="#44546a" strokeweight="0">
                      <v:fill opacity="13107f"/>
                      <v:stroke opacity="13107f"/>
                      <v:path arrowok="t" o:connecttype="custom" o:connectlocs="0,0;83166744,178932681;60484327,178932681;27722777,90726027;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" path="m,l8,37r,4l15,95,4,49,,xe" fillcolor="#44546a" strokecolor="#44546a" strokeweight="0">
                      <v:fill opacity="13107f"/>
                      <v:stroke opacity="13107f"/>
                      <v:path arrowok="t" o:connecttype="custom" o:connectlocs="0,0;20161673,93246884;20161673,103327543;37803931,239416431;10080837,123488859;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" path="m,l31,66r-7,l,xe" fillcolor="#44546a" strokecolor="#44546a" strokeweight="0">
                      <v:fill opacity="13107f"/>
                      <v:stroke opacity="13107f"/>
                      <v:path arrowok="t" o:connecttype="custom" o:connectlocs="0,0;78126431,166330313;60484365,166330313;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" path="m,l7,17r,26l6,40,,25,,xe" fillcolor="#44546a" strokecolor="#44546a" strokeweight="0">
                      <v:fill opacity="13107f"/>
                      <v:stroke opacity="13107f"/>
                      <v:path arrowok="t" o:connecttype="custom" o:connectlocs="0,0;17642681,42843764;17642681,108368306;15121618,100806988;0,63005161;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p>
    <w:p w14:paraId="4BF92D23" w14:textId="31E35ED3" w:rsidR="00E42151" w:rsidRPr="0003533A" w:rsidRDefault="00522A22" w:rsidP="00E42151">
      <w:pPr>
        <w:pStyle w:val="Hlavika"/>
        <w:jc w:val="center"/>
        <w:rPr>
          <w:rFonts w:ascii="Calibri" w:hAnsi="Calibri" w:cs="Calibri"/>
        </w:rPr>
      </w:pPr>
      <w:r w:rsidRPr="00B11654">
        <w:rPr>
          <w:rFonts w:ascii="Calibri" w:hAnsi="Calibri" w:cs="Calibri"/>
          <w:noProof/>
        </w:rPr>
        <mc:AlternateContent>
          <mc:Choice Requires="wps">
            <w:drawing>
              <wp:anchor distT="0" distB="0" distL="114300" distR="114300" simplePos="0" relativeHeight="251658752" behindDoc="0" locked="0" layoutInCell="1" allowOverlap="1" wp14:anchorId="27F210F4" wp14:editId="63D9B436">
                <wp:simplePos x="0" y="0"/>
                <wp:positionH relativeFrom="page">
                  <wp:posOffset>2919730</wp:posOffset>
                </wp:positionH>
                <wp:positionV relativeFrom="page">
                  <wp:posOffset>9359900</wp:posOffset>
                </wp:positionV>
                <wp:extent cx="4566920" cy="914400"/>
                <wp:effectExtent l="0" t="0" r="0" b="3175"/>
                <wp:wrapNone/>
                <wp:docPr id="1136425199"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9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FC2B07" w14:textId="3ABD14F7" w:rsidR="00D3157E" w:rsidRPr="001B465D" w:rsidRDefault="00D3157E" w:rsidP="00E42151">
                            <w:pPr>
                              <w:pStyle w:val="Bezriadkovania"/>
                              <w:rPr>
                                <w:color w:val="0070C0"/>
                                <w:sz w:val="26"/>
                                <w:szCs w:val="26"/>
                              </w:rPr>
                            </w:pPr>
                            <w:r w:rsidRPr="001B465D">
                              <w:rPr>
                                <w:color w:val="0070C0"/>
                                <w:sz w:val="26"/>
                                <w:szCs w:val="26"/>
                              </w:rPr>
                              <w:t>Bratislava január 2026</w:t>
                            </w:r>
                          </w:p>
                          <w:p w14:paraId="5D0B9258" w14:textId="02DA13A3" w:rsidR="00D3157E" w:rsidRPr="001B465D" w:rsidRDefault="00D3157E" w:rsidP="00E42151">
                            <w:pPr>
                              <w:pStyle w:val="Bezriadkovania"/>
                              <w:rPr>
                                <w:color w:val="0070C0"/>
                                <w:sz w:val="26"/>
                                <w:szCs w:val="26"/>
                              </w:rPr>
                            </w:pPr>
                            <w:r w:rsidRPr="001B465D">
                              <w:rPr>
                                <w:color w:val="0070C0"/>
                                <w:sz w:val="26"/>
                                <w:szCs w:val="26"/>
                              </w:rPr>
                              <w:t>Spracované podľa právneho stavu účinného k 1. januáru 2026</w:t>
                            </w:r>
                          </w:p>
                          <w:p w14:paraId="1FFA1BE7" w14:textId="519401FF" w:rsidR="00D3157E" w:rsidRPr="001B465D" w:rsidRDefault="00D3157E" w:rsidP="00065039">
                            <w:pPr>
                              <w:pStyle w:val="Bezriadkovania"/>
                              <w:rPr>
                                <w:ins w:id="0" w:author="Hajdúková Viera" w:date="2026-06-01T15:20:00Z" w16du:dateUtc="2026-06-01T13:20:00Z"/>
                                <w:color w:val="0070C0"/>
                                <w:sz w:val="26"/>
                                <w:szCs w:val="26"/>
                              </w:rPr>
                            </w:pPr>
                            <w:r w:rsidRPr="001B465D">
                              <w:rPr>
                                <w:color w:val="0070C0"/>
                                <w:sz w:val="26"/>
                                <w:szCs w:val="26"/>
                              </w:rPr>
                              <w:t>Číslo: 2026/10484:1-A3700</w:t>
                            </w:r>
                          </w:p>
                          <w:p w14:paraId="3AD288C2" w14:textId="01969848" w:rsidR="00C6268F" w:rsidRPr="007F0DFC" w:rsidRDefault="00C6268F" w:rsidP="00065039">
                            <w:pPr>
                              <w:pStyle w:val="Bezriadkovania"/>
                              <w:rPr>
                                <w:color w:val="00B0F0"/>
                                <w:sz w:val="26"/>
                                <w:szCs w:val="26"/>
                              </w:rPr>
                            </w:pPr>
                            <w:ins w:id="1" w:author="Hajdúková Viera" w:date="2026-06-01T15:20:00Z" w16du:dateUtc="2026-06-01T13:20:00Z">
                              <w:r>
                                <w:rPr>
                                  <w:color w:val="00B0F0"/>
                                  <w:sz w:val="26"/>
                                  <w:szCs w:val="26"/>
                                </w:rPr>
                                <w:t>Aktualizované 1. júna 2026</w:t>
                              </w:r>
                            </w:ins>
                          </w:p>
                          <w:p w14:paraId="590D2FE7" w14:textId="77777777" w:rsidR="00D3157E" w:rsidRPr="00E42151" w:rsidRDefault="00D3157E" w:rsidP="00E42151">
                            <w:pPr>
                              <w:pStyle w:val="Bezriadkovania"/>
                              <w:rPr>
                                <w:color w:val="0070C0"/>
                                <w:sz w:val="20"/>
                                <w:szCs w:val="20"/>
                              </w:rPr>
                            </w:pPr>
                          </w:p>
                          <w:p w14:paraId="69F39997" w14:textId="77777777" w:rsidR="00D3157E" w:rsidRPr="00E42151" w:rsidRDefault="00D3157E">
                            <w:pPr>
                              <w:pStyle w:val="Bezriadkovania"/>
                              <w:rPr>
                                <w:color w:val="595959"/>
                                <w:sz w:val="20"/>
                                <w:szCs w:val="20"/>
                              </w:rPr>
                            </w:pP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type w14:anchorId="27F210F4" id="_x0000_t202" coordsize="21600,21600" o:spt="202" path="m,l,21600r21600,l21600,xe">
                <v:stroke joinstyle="miter"/>
                <v:path gradientshapeok="t" o:connecttype="rect"/>
              </v:shapetype>
              <v:shape id="Textové pole 32" o:spid="_x0000_s1055" type="#_x0000_t202" style="position:absolute;left:0;text-align:left;margin-left:229.9pt;margin-top:737pt;width:359.6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" filled="f" stroked="f" strokeweight=".5pt">
                <v:textbox style="mso-fit-shape-to-text:t" inset="0,0,0,0">
                  <w:txbxContent>
                    <w:p w14:paraId="58FC2B07" w14:textId="3ABD14F7" w:rsidR="00D3157E" w:rsidRPr="001B465D" w:rsidRDefault="00D3157E" w:rsidP="00E42151">
                      <w:pPr>
                        <w:pStyle w:val="Bezriadkovania"/>
                        <w:rPr>
                          <w:color w:val="0070C0"/>
                          <w:sz w:val="26"/>
                          <w:szCs w:val="26"/>
                        </w:rPr>
                      </w:pPr>
                      <w:r w:rsidRPr="001B465D">
                        <w:rPr>
                          <w:color w:val="0070C0"/>
                          <w:sz w:val="26"/>
                          <w:szCs w:val="26"/>
                        </w:rPr>
                        <w:t>Bratislava január 2026</w:t>
                      </w:r>
                    </w:p>
                    <w:p w14:paraId="5D0B9258" w14:textId="02DA13A3" w:rsidR="00D3157E" w:rsidRPr="001B465D" w:rsidRDefault="00D3157E" w:rsidP="00E42151">
                      <w:pPr>
                        <w:pStyle w:val="Bezriadkovania"/>
                        <w:rPr>
                          <w:color w:val="0070C0"/>
                          <w:sz w:val="26"/>
                          <w:szCs w:val="26"/>
                        </w:rPr>
                      </w:pPr>
                      <w:r w:rsidRPr="001B465D">
                        <w:rPr>
                          <w:color w:val="0070C0"/>
                          <w:sz w:val="26"/>
                          <w:szCs w:val="26"/>
                        </w:rPr>
                        <w:t>Spracované podľa právneho stavu účinného k 1. januáru 2026</w:t>
                      </w:r>
                    </w:p>
                    <w:p w14:paraId="1FFA1BE7" w14:textId="519401FF" w:rsidR="00D3157E" w:rsidRPr="001B465D" w:rsidRDefault="00D3157E" w:rsidP="00065039">
                      <w:pPr>
                        <w:pStyle w:val="Bezriadkovania"/>
                        <w:rPr>
                          <w:ins w:id="2" w:author="Hajdúková Viera" w:date="2026-06-01T15:20:00Z" w16du:dateUtc="2026-06-01T13:20:00Z"/>
                          <w:color w:val="0070C0"/>
                          <w:sz w:val="26"/>
                          <w:szCs w:val="26"/>
                        </w:rPr>
                      </w:pPr>
                      <w:r w:rsidRPr="001B465D">
                        <w:rPr>
                          <w:color w:val="0070C0"/>
                          <w:sz w:val="26"/>
                          <w:szCs w:val="26"/>
                        </w:rPr>
                        <w:t>Číslo: 2026/10484:1-A3700</w:t>
                      </w:r>
                    </w:p>
                    <w:p w14:paraId="3AD288C2" w14:textId="01969848" w:rsidR="00C6268F" w:rsidRPr="007F0DFC" w:rsidRDefault="00C6268F" w:rsidP="00065039">
                      <w:pPr>
                        <w:pStyle w:val="Bezriadkovania"/>
                        <w:rPr>
                          <w:color w:val="00B0F0"/>
                          <w:sz w:val="26"/>
                          <w:szCs w:val="26"/>
                        </w:rPr>
                      </w:pPr>
                      <w:ins w:id="3" w:author="Hajdúková Viera" w:date="2026-06-01T15:20:00Z" w16du:dateUtc="2026-06-01T13:20:00Z">
                        <w:r>
                          <w:rPr>
                            <w:color w:val="00B0F0"/>
                            <w:sz w:val="26"/>
                            <w:szCs w:val="26"/>
                          </w:rPr>
                          <w:t>Aktualizované 1. júna 2026</w:t>
                        </w:r>
                      </w:ins>
                    </w:p>
                    <w:p w14:paraId="590D2FE7" w14:textId="77777777" w:rsidR="00D3157E" w:rsidRPr="00E42151" w:rsidRDefault="00D3157E" w:rsidP="00E42151">
                      <w:pPr>
                        <w:pStyle w:val="Bezriadkovania"/>
                        <w:rPr>
                          <w:color w:val="0070C0"/>
                          <w:sz w:val="20"/>
                          <w:szCs w:val="20"/>
                        </w:rPr>
                      </w:pPr>
                    </w:p>
                    <w:p w14:paraId="69F39997" w14:textId="77777777" w:rsidR="00D3157E" w:rsidRPr="00E42151" w:rsidRDefault="00D3157E">
                      <w:pPr>
                        <w:pStyle w:val="Bezriadkovania"/>
                        <w:rPr>
                          <w:color w:val="595959"/>
                          <w:sz w:val="20"/>
                          <w:szCs w:val="20"/>
                        </w:rPr>
                      </w:pPr>
                    </w:p>
                  </w:txbxContent>
                </v:textbox>
                <w10:wrap anchorx="page" anchory="page"/>
              </v:shape>
            </w:pict>
          </mc:Fallback>
        </mc:AlternateContent>
      </w:r>
      <w:r w:rsidRPr="00B11654">
        <w:rPr>
          <w:rFonts w:ascii="Calibri" w:hAnsi="Calibri" w:cs="Calibri"/>
          <w:noProof/>
        </w:rPr>
        <mc:AlternateContent>
          <mc:Choice Requires="wps">
            <w:drawing>
              <wp:anchor distT="0" distB="0" distL="114300" distR="114300" simplePos="0" relativeHeight="251657728" behindDoc="0" locked="0" layoutInCell="1" allowOverlap="1" wp14:anchorId="0C811CF6" wp14:editId="3709150A">
                <wp:simplePos x="0" y="0"/>
                <wp:positionH relativeFrom="page">
                  <wp:posOffset>1423670</wp:posOffset>
                </wp:positionH>
                <wp:positionV relativeFrom="page">
                  <wp:posOffset>3409950</wp:posOffset>
                </wp:positionV>
                <wp:extent cx="5565775" cy="806450"/>
                <wp:effectExtent l="4445" t="0" r="1905" b="3175"/>
                <wp:wrapNone/>
                <wp:docPr id="116682382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B19F8B" w14:textId="77777777" w:rsidR="00D3157E" w:rsidRPr="00E42151" w:rsidRDefault="00D3157E"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Manuál</w:t>
                            </w:r>
                          </w:p>
                          <w:p w14:paraId="2F42898A" w14:textId="77777777" w:rsidR="00D3157E" w:rsidRPr="00E42151" w:rsidRDefault="00D3157E"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 xml:space="preserve">Predprimárne vzdelávanie </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 w14:anchorId="0C811CF6" id="Textové pole 1" o:spid="_x0000_s1056" type="#_x0000_t202" style="position:absolute;left:0;text-align:left;margin-left:112.1pt;margin-top:268.5pt;width:438.25pt;height:6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" filled="f" stroked="f" strokeweight=".5pt">
                <v:textbox style="mso-fit-shape-to-text:t" inset="0,0,0,0">
                  <w:txbxContent>
                    <w:p w14:paraId="6EB19F8B" w14:textId="77777777" w:rsidR="00D3157E" w:rsidRPr="00E42151" w:rsidRDefault="00D3157E"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Manuál</w:t>
                      </w:r>
                    </w:p>
                    <w:p w14:paraId="2F42898A" w14:textId="77777777" w:rsidR="00D3157E" w:rsidRPr="00E42151" w:rsidRDefault="00D3157E"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 xml:space="preserve">Predprimárne vzdelávanie </w:t>
                      </w:r>
                    </w:p>
                  </w:txbxContent>
                </v:textbox>
                <w10:wrap anchorx="page" anchory="page"/>
              </v:shape>
            </w:pict>
          </mc:Fallback>
        </mc:AlternateContent>
      </w:r>
      <w:r w:rsidR="00E42151" w:rsidRPr="0003533A">
        <w:rPr>
          <w:rFonts w:ascii="Calibri" w:hAnsi="Calibri" w:cs="Calibri"/>
          <w:b/>
          <w:bCs/>
          <w:color w:val="0070C0"/>
          <w:sz w:val="32"/>
          <w:szCs w:val="32"/>
        </w:rPr>
        <w:br w:type="page"/>
      </w:r>
    </w:p>
    <w:p w14:paraId="2179D3D6" w14:textId="09F63413" w:rsidR="001B465D" w:rsidRDefault="00B20FDF">
      <w:pPr>
        <w:pStyle w:val="Obsah1"/>
        <w:rPr>
          <w:rFonts w:asciiTheme="minorHAnsi" w:eastAsiaTheme="minorEastAsia" w:hAnsiTheme="minorHAnsi" w:cstheme="minorBidi"/>
          <w:noProof/>
          <w:color w:val="auto"/>
          <w:kern w:val="2"/>
          <w14:ligatures w14:val="standardContextual"/>
        </w:rPr>
      </w:pPr>
      <w:r w:rsidRPr="00B11654">
        <w:rPr>
          <w:rFonts w:ascii="Calibri" w:hAnsi="Calibri" w:cs="Calibri"/>
        </w:rPr>
        <w:lastRenderedPageBreak/>
        <w:fldChar w:fldCharType="begin"/>
      </w:r>
      <w:r w:rsidRPr="00B11654">
        <w:rPr>
          <w:rFonts w:ascii="Calibri" w:hAnsi="Calibri" w:cs="Calibri"/>
        </w:rPr>
        <w:instrText xml:space="preserve"> TOC \o "1-3" \h \z \u </w:instrText>
      </w:r>
      <w:r w:rsidRPr="00B11654">
        <w:rPr>
          <w:rFonts w:ascii="Calibri" w:hAnsi="Calibri" w:cs="Calibri"/>
        </w:rPr>
        <w:fldChar w:fldCharType="separate"/>
      </w:r>
      <w:hyperlink w:anchor="_Toc231220364" w:history="1">
        <w:r w:rsidR="001B465D" w:rsidRPr="00531C1C">
          <w:rPr>
            <w:rStyle w:val="Hypertextovprepojenie"/>
            <w:rFonts w:ascii="Calibri" w:hAnsi="Calibri" w:cs="Calibri"/>
            <w:noProof/>
          </w:rPr>
          <w:t>Úvod</w:t>
        </w:r>
        <w:r w:rsidR="001B465D">
          <w:rPr>
            <w:noProof/>
            <w:webHidden/>
          </w:rPr>
          <w:tab/>
        </w:r>
        <w:r w:rsidR="001B465D">
          <w:rPr>
            <w:noProof/>
            <w:webHidden/>
          </w:rPr>
          <w:fldChar w:fldCharType="begin"/>
        </w:r>
        <w:r w:rsidR="001B465D">
          <w:rPr>
            <w:noProof/>
            <w:webHidden/>
          </w:rPr>
          <w:instrText xml:space="preserve"> PAGEREF _Toc231220364 \h </w:instrText>
        </w:r>
        <w:r w:rsidR="001B465D">
          <w:rPr>
            <w:noProof/>
            <w:webHidden/>
          </w:rPr>
        </w:r>
        <w:r w:rsidR="001B465D">
          <w:rPr>
            <w:noProof/>
            <w:webHidden/>
          </w:rPr>
          <w:fldChar w:fldCharType="separate"/>
        </w:r>
        <w:r w:rsidR="001B465D">
          <w:rPr>
            <w:noProof/>
            <w:webHidden/>
          </w:rPr>
          <w:t>4</w:t>
        </w:r>
        <w:r w:rsidR="001B465D">
          <w:rPr>
            <w:noProof/>
            <w:webHidden/>
          </w:rPr>
          <w:fldChar w:fldCharType="end"/>
        </w:r>
      </w:hyperlink>
    </w:p>
    <w:p w14:paraId="59C072A9" w14:textId="1EFD24C7" w:rsidR="001B465D" w:rsidRDefault="001B465D">
      <w:pPr>
        <w:pStyle w:val="Obsah1"/>
        <w:tabs>
          <w:tab w:val="left" w:pos="480"/>
        </w:tabs>
        <w:rPr>
          <w:rFonts w:asciiTheme="minorHAnsi" w:eastAsiaTheme="minorEastAsia" w:hAnsiTheme="minorHAnsi" w:cstheme="minorBidi"/>
          <w:noProof/>
          <w:color w:val="auto"/>
          <w:kern w:val="2"/>
          <w14:ligatures w14:val="standardContextual"/>
        </w:rPr>
      </w:pPr>
      <w:hyperlink w:anchor="_Toc231220365" w:history="1">
        <w:r w:rsidRPr="00531C1C">
          <w:rPr>
            <w:rStyle w:val="Hypertextovprepojenie"/>
            <w:rFonts w:ascii="Calibri" w:hAnsi="Calibri" w:cs="Calibri"/>
            <w:noProof/>
          </w:rPr>
          <w:t>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Vymedzenie prijímania detí na predprimárne vzdelávanie v materských školách</w:t>
        </w:r>
        <w:r>
          <w:rPr>
            <w:noProof/>
            <w:webHidden/>
          </w:rPr>
          <w:tab/>
        </w:r>
        <w:r>
          <w:rPr>
            <w:noProof/>
            <w:webHidden/>
          </w:rPr>
          <w:fldChar w:fldCharType="begin"/>
        </w:r>
        <w:r>
          <w:rPr>
            <w:noProof/>
            <w:webHidden/>
          </w:rPr>
          <w:instrText xml:space="preserve"> PAGEREF _Toc231220365 \h </w:instrText>
        </w:r>
        <w:r>
          <w:rPr>
            <w:noProof/>
            <w:webHidden/>
          </w:rPr>
        </w:r>
        <w:r>
          <w:rPr>
            <w:noProof/>
            <w:webHidden/>
          </w:rPr>
          <w:fldChar w:fldCharType="separate"/>
        </w:r>
        <w:r>
          <w:rPr>
            <w:noProof/>
            <w:webHidden/>
          </w:rPr>
          <w:t>4</w:t>
        </w:r>
        <w:r>
          <w:rPr>
            <w:noProof/>
            <w:webHidden/>
          </w:rPr>
          <w:fldChar w:fldCharType="end"/>
        </w:r>
      </w:hyperlink>
    </w:p>
    <w:p w14:paraId="46FBA6E5" w14:textId="60678CF1" w:rsidR="001B465D" w:rsidRDefault="001B465D">
      <w:pPr>
        <w:pStyle w:val="Obsah2"/>
        <w:rPr>
          <w:rFonts w:asciiTheme="minorHAnsi" w:eastAsiaTheme="minorEastAsia" w:hAnsiTheme="minorHAnsi" w:cstheme="minorBidi"/>
          <w:noProof/>
          <w:color w:val="auto"/>
          <w:kern w:val="2"/>
          <w14:ligatures w14:val="standardContextual"/>
        </w:rPr>
      </w:pPr>
      <w:hyperlink w:anchor="_Toc231220366" w:history="1">
        <w:r w:rsidRPr="00531C1C">
          <w:rPr>
            <w:rStyle w:val="Hypertextovprepojenie"/>
            <w:rFonts w:ascii="Calibri" w:hAnsi="Calibri" w:cs="Calibri"/>
            <w:noProof/>
          </w:rPr>
          <w:t>1.1.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Prihláška na vzdelávanie v materskej škole a potvrdenie o zdravotnej spôsobilosti dieťaťa</w:t>
        </w:r>
        <w:r>
          <w:rPr>
            <w:noProof/>
            <w:webHidden/>
          </w:rPr>
          <w:tab/>
        </w:r>
        <w:r>
          <w:rPr>
            <w:noProof/>
            <w:webHidden/>
          </w:rPr>
          <w:fldChar w:fldCharType="begin"/>
        </w:r>
        <w:r>
          <w:rPr>
            <w:noProof/>
            <w:webHidden/>
          </w:rPr>
          <w:instrText xml:space="preserve"> PAGEREF _Toc231220366 \h </w:instrText>
        </w:r>
        <w:r>
          <w:rPr>
            <w:noProof/>
            <w:webHidden/>
          </w:rPr>
        </w:r>
        <w:r>
          <w:rPr>
            <w:noProof/>
            <w:webHidden/>
          </w:rPr>
          <w:fldChar w:fldCharType="separate"/>
        </w:r>
        <w:r>
          <w:rPr>
            <w:noProof/>
            <w:webHidden/>
          </w:rPr>
          <w:t>5</w:t>
        </w:r>
        <w:r>
          <w:rPr>
            <w:noProof/>
            <w:webHidden/>
          </w:rPr>
          <w:fldChar w:fldCharType="end"/>
        </w:r>
      </w:hyperlink>
    </w:p>
    <w:p w14:paraId="3F3E6F71" w14:textId="582CF584" w:rsidR="001B465D" w:rsidRDefault="001B465D">
      <w:pPr>
        <w:pStyle w:val="Obsah3"/>
        <w:rPr>
          <w:rFonts w:asciiTheme="minorHAnsi" w:eastAsiaTheme="minorEastAsia" w:hAnsiTheme="minorHAnsi" w:cstheme="minorBidi"/>
          <w:noProof/>
          <w:color w:val="auto"/>
          <w:kern w:val="2"/>
          <w14:ligatures w14:val="standardContextual"/>
        </w:rPr>
      </w:pPr>
      <w:hyperlink w:anchor="_Toc231220367" w:history="1">
        <w:r w:rsidRPr="00531C1C">
          <w:rPr>
            <w:rStyle w:val="Hypertextovprepojenie"/>
            <w:rFonts w:ascii="Calibri" w:hAnsi="Calibri" w:cs="Calibri"/>
            <w:noProof/>
          </w:rPr>
          <w:t>1.1.1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Prihláška dieťaťa so zdravotným znevýhodnením a dieťaťa s nadaním</w:t>
        </w:r>
        <w:r>
          <w:rPr>
            <w:noProof/>
            <w:webHidden/>
          </w:rPr>
          <w:tab/>
        </w:r>
        <w:r>
          <w:rPr>
            <w:noProof/>
            <w:webHidden/>
          </w:rPr>
          <w:fldChar w:fldCharType="begin"/>
        </w:r>
        <w:r>
          <w:rPr>
            <w:noProof/>
            <w:webHidden/>
          </w:rPr>
          <w:instrText xml:space="preserve"> PAGEREF _Toc231220367 \h </w:instrText>
        </w:r>
        <w:r>
          <w:rPr>
            <w:noProof/>
            <w:webHidden/>
          </w:rPr>
        </w:r>
        <w:r>
          <w:rPr>
            <w:noProof/>
            <w:webHidden/>
          </w:rPr>
          <w:fldChar w:fldCharType="separate"/>
        </w:r>
        <w:r>
          <w:rPr>
            <w:noProof/>
            <w:webHidden/>
          </w:rPr>
          <w:t>6</w:t>
        </w:r>
        <w:r>
          <w:rPr>
            <w:noProof/>
            <w:webHidden/>
          </w:rPr>
          <w:fldChar w:fldCharType="end"/>
        </w:r>
      </w:hyperlink>
    </w:p>
    <w:p w14:paraId="59460A21" w14:textId="0785FB7D" w:rsidR="001B465D" w:rsidRDefault="001B465D">
      <w:pPr>
        <w:pStyle w:val="Obsah3"/>
        <w:rPr>
          <w:rFonts w:asciiTheme="minorHAnsi" w:eastAsiaTheme="minorEastAsia" w:hAnsiTheme="minorHAnsi" w:cstheme="minorBidi"/>
          <w:noProof/>
          <w:color w:val="auto"/>
          <w:kern w:val="2"/>
          <w14:ligatures w14:val="standardContextual"/>
        </w:rPr>
      </w:pPr>
      <w:hyperlink w:anchor="_Toc231220368" w:history="1">
        <w:r w:rsidRPr="00531C1C">
          <w:rPr>
            <w:rStyle w:val="Hypertextovprepojenie"/>
            <w:rFonts w:ascii="Calibri" w:hAnsi="Calibri" w:cs="Calibri"/>
            <w:noProof/>
          </w:rPr>
          <w:t>1.1.2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Prijatie prestupom</w:t>
        </w:r>
        <w:r>
          <w:rPr>
            <w:noProof/>
            <w:webHidden/>
          </w:rPr>
          <w:tab/>
        </w:r>
        <w:r>
          <w:rPr>
            <w:noProof/>
            <w:webHidden/>
          </w:rPr>
          <w:fldChar w:fldCharType="begin"/>
        </w:r>
        <w:r>
          <w:rPr>
            <w:noProof/>
            <w:webHidden/>
          </w:rPr>
          <w:instrText xml:space="preserve"> PAGEREF _Toc231220368 \h </w:instrText>
        </w:r>
        <w:r>
          <w:rPr>
            <w:noProof/>
            <w:webHidden/>
          </w:rPr>
        </w:r>
        <w:r>
          <w:rPr>
            <w:noProof/>
            <w:webHidden/>
          </w:rPr>
          <w:fldChar w:fldCharType="separate"/>
        </w:r>
        <w:r>
          <w:rPr>
            <w:noProof/>
            <w:webHidden/>
          </w:rPr>
          <w:t>7</w:t>
        </w:r>
        <w:r>
          <w:rPr>
            <w:noProof/>
            <w:webHidden/>
          </w:rPr>
          <w:fldChar w:fldCharType="end"/>
        </w:r>
      </w:hyperlink>
    </w:p>
    <w:p w14:paraId="6EFF8A26" w14:textId="3632AD5D" w:rsidR="001B465D" w:rsidRDefault="001B465D">
      <w:pPr>
        <w:pStyle w:val="Obsah2"/>
        <w:rPr>
          <w:rFonts w:asciiTheme="minorHAnsi" w:eastAsiaTheme="minorEastAsia" w:hAnsiTheme="minorHAnsi" w:cstheme="minorBidi"/>
          <w:noProof/>
          <w:color w:val="auto"/>
          <w:kern w:val="2"/>
          <w14:ligatures w14:val="standardContextual"/>
        </w:rPr>
      </w:pPr>
      <w:hyperlink w:anchor="_Toc231220369" w:history="1">
        <w:r w:rsidRPr="00531C1C">
          <w:rPr>
            <w:rStyle w:val="Hypertextovprepojenie"/>
            <w:rFonts w:ascii="Calibri" w:hAnsi="Calibri" w:cs="Calibri"/>
            <w:noProof/>
          </w:rPr>
          <w:t>1.2.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Vyhlásenie o bezinfekčnosti</w:t>
        </w:r>
        <w:r>
          <w:rPr>
            <w:noProof/>
            <w:webHidden/>
          </w:rPr>
          <w:tab/>
        </w:r>
        <w:r>
          <w:rPr>
            <w:noProof/>
            <w:webHidden/>
          </w:rPr>
          <w:fldChar w:fldCharType="begin"/>
        </w:r>
        <w:r>
          <w:rPr>
            <w:noProof/>
            <w:webHidden/>
          </w:rPr>
          <w:instrText xml:space="preserve"> PAGEREF _Toc231220369 \h </w:instrText>
        </w:r>
        <w:r>
          <w:rPr>
            <w:noProof/>
            <w:webHidden/>
          </w:rPr>
        </w:r>
        <w:r>
          <w:rPr>
            <w:noProof/>
            <w:webHidden/>
          </w:rPr>
          <w:fldChar w:fldCharType="separate"/>
        </w:r>
        <w:r>
          <w:rPr>
            <w:noProof/>
            <w:webHidden/>
          </w:rPr>
          <w:t>8</w:t>
        </w:r>
        <w:r>
          <w:rPr>
            <w:noProof/>
            <w:webHidden/>
          </w:rPr>
          <w:fldChar w:fldCharType="end"/>
        </w:r>
      </w:hyperlink>
    </w:p>
    <w:p w14:paraId="5C63BECD" w14:textId="771932BA"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0" w:history="1">
        <w:r w:rsidRPr="00531C1C">
          <w:rPr>
            <w:rStyle w:val="Hypertextovprepojenie"/>
            <w:rFonts w:ascii="Calibri" w:hAnsi="Calibri" w:cs="Calibri"/>
            <w:noProof/>
          </w:rPr>
          <w:t>1.3.</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Termín podania prihlášky</w:t>
        </w:r>
        <w:r>
          <w:rPr>
            <w:noProof/>
            <w:webHidden/>
          </w:rPr>
          <w:tab/>
        </w:r>
        <w:r>
          <w:rPr>
            <w:noProof/>
            <w:webHidden/>
          </w:rPr>
          <w:fldChar w:fldCharType="begin"/>
        </w:r>
        <w:r>
          <w:rPr>
            <w:noProof/>
            <w:webHidden/>
          </w:rPr>
          <w:instrText xml:space="preserve"> PAGEREF _Toc231220370 \h </w:instrText>
        </w:r>
        <w:r>
          <w:rPr>
            <w:noProof/>
            <w:webHidden/>
          </w:rPr>
        </w:r>
        <w:r>
          <w:rPr>
            <w:noProof/>
            <w:webHidden/>
          </w:rPr>
          <w:fldChar w:fldCharType="separate"/>
        </w:r>
        <w:r>
          <w:rPr>
            <w:noProof/>
            <w:webHidden/>
          </w:rPr>
          <w:t>8</w:t>
        </w:r>
        <w:r>
          <w:rPr>
            <w:noProof/>
            <w:webHidden/>
          </w:rPr>
          <w:fldChar w:fldCharType="end"/>
        </w:r>
      </w:hyperlink>
    </w:p>
    <w:p w14:paraId="799BA6FF" w14:textId="73431485" w:rsidR="001B465D" w:rsidRDefault="001B465D">
      <w:pPr>
        <w:pStyle w:val="Obsah3"/>
        <w:rPr>
          <w:rFonts w:asciiTheme="minorHAnsi" w:eastAsiaTheme="minorEastAsia" w:hAnsiTheme="minorHAnsi" w:cstheme="minorBidi"/>
          <w:noProof/>
          <w:color w:val="auto"/>
          <w:kern w:val="2"/>
          <w14:ligatures w14:val="standardContextual"/>
        </w:rPr>
      </w:pPr>
      <w:hyperlink w:anchor="_Toc231220371" w:history="1">
        <w:r w:rsidRPr="00531C1C">
          <w:rPr>
            <w:rStyle w:val="Hypertextovprepojenie"/>
            <w:rFonts w:ascii="Calibri" w:hAnsi="Calibri" w:cs="Calibri"/>
            <w:noProof/>
          </w:rPr>
          <w:t>1.3.1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Podávanie prihlášky na nasledujúci školský rok v „hlavnom termíne“</w:t>
        </w:r>
        <w:r>
          <w:rPr>
            <w:noProof/>
            <w:webHidden/>
          </w:rPr>
          <w:tab/>
        </w:r>
        <w:r>
          <w:rPr>
            <w:noProof/>
            <w:webHidden/>
          </w:rPr>
          <w:fldChar w:fldCharType="begin"/>
        </w:r>
        <w:r>
          <w:rPr>
            <w:noProof/>
            <w:webHidden/>
          </w:rPr>
          <w:instrText xml:space="preserve"> PAGEREF _Toc231220371 \h </w:instrText>
        </w:r>
        <w:r>
          <w:rPr>
            <w:noProof/>
            <w:webHidden/>
          </w:rPr>
        </w:r>
        <w:r>
          <w:rPr>
            <w:noProof/>
            <w:webHidden/>
          </w:rPr>
          <w:fldChar w:fldCharType="separate"/>
        </w:r>
        <w:r>
          <w:rPr>
            <w:noProof/>
            <w:webHidden/>
          </w:rPr>
          <w:t>9</w:t>
        </w:r>
        <w:r>
          <w:rPr>
            <w:noProof/>
            <w:webHidden/>
          </w:rPr>
          <w:fldChar w:fldCharType="end"/>
        </w:r>
      </w:hyperlink>
    </w:p>
    <w:p w14:paraId="63626D62" w14:textId="4AD14A60" w:rsidR="001B465D" w:rsidRDefault="001B465D">
      <w:pPr>
        <w:pStyle w:val="Obsah3"/>
        <w:rPr>
          <w:rFonts w:asciiTheme="minorHAnsi" w:eastAsiaTheme="minorEastAsia" w:hAnsiTheme="minorHAnsi" w:cstheme="minorBidi"/>
          <w:noProof/>
          <w:color w:val="auto"/>
          <w:kern w:val="2"/>
          <w14:ligatures w14:val="standardContextual"/>
        </w:rPr>
      </w:pPr>
      <w:hyperlink w:anchor="_Toc231220372" w:history="1">
        <w:r w:rsidRPr="00531C1C">
          <w:rPr>
            <w:rStyle w:val="Hypertextovprepojenie"/>
            <w:rFonts w:ascii="Calibri" w:hAnsi="Calibri" w:cs="Calibri"/>
            <w:noProof/>
          </w:rPr>
          <w:t>1.3.2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Podávanie prihlášky počas školského roka</w:t>
        </w:r>
        <w:r>
          <w:rPr>
            <w:noProof/>
            <w:webHidden/>
          </w:rPr>
          <w:tab/>
        </w:r>
        <w:r>
          <w:rPr>
            <w:noProof/>
            <w:webHidden/>
          </w:rPr>
          <w:fldChar w:fldCharType="begin"/>
        </w:r>
        <w:r>
          <w:rPr>
            <w:noProof/>
            <w:webHidden/>
          </w:rPr>
          <w:instrText xml:space="preserve"> PAGEREF _Toc231220372 \h </w:instrText>
        </w:r>
        <w:r>
          <w:rPr>
            <w:noProof/>
            <w:webHidden/>
          </w:rPr>
        </w:r>
        <w:r>
          <w:rPr>
            <w:noProof/>
            <w:webHidden/>
          </w:rPr>
          <w:fldChar w:fldCharType="separate"/>
        </w:r>
        <w:r>
          <w:rPr>
            <w:noProof/>
            <w:webHidden/>
          </w:rPr>
          <w:t>9</w:t>
        </w:r>
        <w:r>
          <w:rPr>
            <w:noProof/>
            <w:webHidden/>
          </w:rPr>
          <w:fldChar w:fldCharType="end"/>
        </w:r>
      </w:hyperlink>
    </w:p>
    <w:p w14:paraId="520B4668" w14:textId="78B60F75"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3" w:history="1">
        <w:r w:rsidRPr="00531C1C">
          <w:rPr>
            <w:rStyle w:val="Hypertextovprepojenie"/>
            <w:rFonts w:ascii="Calibri" w:hAnsi="Calibri" w:cs="Calibri"/>
            <w:noProof/>
          </w:rPr>
          <w:t>1.4.</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Dieťa so ŠVVP v „bežnej“ materskej škole</w:t>
        </w:r>
        <w:r>
          <w:rPr>
            <w:noProof/>
            <w:webHidden/>
          </w:rPr>
          <w:tab/>
        </w:r>
        <w:r>
          <w:rPr>
            <w:noProof/>
            <w:webHidden/>
          </w:rPr>
          <w:fldChar w:fldCharType="begin"/>
        </w:r>
        <w:r>
          <w:rPr>
            <w:noProof/>
            <w:webHidden/>
          </w:rPr>
          <w:instrText xml:space="preserve"> PAGEREF _Toc231220373 \h </w:instrText>
        </w:r>
        <w:r>
          <w:rPr>
            <w:noProof/>
            <w:webHidden/>
          </w:rPr>
        </w:r>
        <w:r>
          <w:rPr>
            <w:noProof/>
            <w:webHidden/>
          </w:rPr>
          <w:fldChar w:fldCharType="separate"/>
        </w:r>
        <w:r>
          <w:rPr>
            <w:noProof/>
            <w:webHidden/>
          </w:rPr>
          <w:t>9</w:t>
        </w:r>
        <w:r>
          <w:rPr>
            <w:noProof/>
            <w:webHidden/>
          </w:rPr>
          <w:fldChar w:fldCharType="end"/>
        </w:r>
      </w:hyperlink>
    </w:p>
    <w:p w14:paraId="1598DCA6" w14:textId="5D4EEDB1"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4" w:history="1">
        <w:r w:rsidRPr="00531C1C">
          <w:rPr>
            <w:rStyle w:val="Hypertextovprepojenie"/>
            <w:rFonts w:ascii="Calibri" w:hAnsi="Calibri" w:cs="Calibri"/>
            <w:noProof/>
          </w:rPr>
          <w:t>1.5.</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Kedy je dieťa prijaté do materskej školy?</w:t>
        </w:r>
        <w:r>
          <w:rPr>
            <w:noProof/>
            <w:webHidden/>
          </w:rPr>
          <w:tab/>
        </w:r>
        <w:r>
          <w:rPr>
            <w:noProof/>
            <w:webHidden/>
          </w:rPr>
          <w:fldChar w:fldCharType="begin"/>
        </w:r>
        <w:r>
          <w:rPr>
            <w:noProof/>
            <w:webHidden/>
          </w:rPr>
          <w:instrText xml:space="preserve"> PAGEREF _Toc231220374 \h </w:instrText>
        </w:r>
        <w:r>
          <w:rPr>
            <w:noProof/>
            <w:webHidden/>
          </w:rPr>
        </w:r>
        <w:r>
          <w:rPr>
            <w:noProof/>
            <w:webHidden/>
          </w:rPr>
          <w:fldChar w:fldCharType="separate"/>
        </w:r>
        <w:r>
          <w:rPr>
            <w:noProof/>
            <w:webHidden/>
          </w:rPr>
          <w:t>11</w:t>
        </w:r>
        <w:r>
          <w:rPr>
            <w:noProof/>
            <w:webHidden/>
          </w:rPr>
          <w:fldChar w:fldCharType="end"/>
        </w:r>
      </w:hyperlink>
    </w:p>
    <w:p w14:paraId="2455901E" w14:textId="2C4EE337" w:rsidR="001B465D" w:rsidRDefault="001B465D">
      <w:pPr>
        <w:pStyle w:val="Obsah3"/>
        <w:rPr>
          <w:rFonts w:asciiTheme="minorHAnsi" w:eastAsiaTheme="minorEastAsia" w:hAnsiTheme="minorHAnsi" w:cstheme="minorBidi"/>
          <w:noProof/>
          <w:color w:val="auto"/>
          <w:kern w:val="2"/>
          <w14:ligatures w14:val="standardContextual"/>
        </w:rPr>
      </w:pPr>
      <w:hyperlink w:anchor="_Toc231220375" w:history="1">
        <w:r w:rsidRPr="00531C1C">
          <w:rPr>
            <w:rStyle w:val="Hypertextovprepojenie"/>
            <w:rFonts w:ascii="Calibri" w:hAnsi="Calibri" w:cs="Calibri"/>
            <w:noProof/>
          </w:rPr>
          <w:t>1.5.1 Adaptačný pobyt alebo diagnostický pobyt dieťaťa v materskej škole</w:t>
        </w:r>
        <w:r>
          <w:rPr>
            <w:noProof/>
            <w:webHidden/>
          </w:rPr>
          <w:tab/>
        </w:r>
        <w:r>
          <w:rPr>
            <w:noProof/>
            <w:webHidden/>
          </w:rPr>
          <w:fldChar w:fldCharType="begin"/>
        </w:r>
        <w:r>
          <w:rPr>
            <w:noProof/>
            <w:webHidden/>
          </w:rPr>
          <w:instrText xml:space="preserve"> PAGEREF _Toc231220375 \h </w:instrText>
        </w:r>
        <w:r>
          <w:rPr>
            <w:noProof/>
            <w:webHidden/>
          </w:rPr>
        </w:r>
        <w:r>
          <w:rPr>
            <w:noProof/>
            <w:webHidden/>
          </w:rPr>
          <w:fldChar w:fldCharType="separate"/>
        </w:r>
        <w:r>
          <w:rPr>
            <w:noProof/>
            <w:webHidden/>
          </w:rPr>
          <w:t>12</w:t>
        </w:r>
        <w:r>
          <w:rPr>
            <w:noProof/>
            <w:webHidden/>
          </w:rPr>
          <w:fldChar w:fldCharType="end"/>
        </w:r>
      </w:hyperlink>
    </w:p>
    <w:p w14:paraId="01869124" w14:textId="773166AF"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6" w:history="1">
        <w:r w:rsidRPr="00531C1C">
          <w:rPr>
            <w:rStyle w:val="Hypertextovprepojenie"/>
            <w:rFonts w:ascii="Calibri" w:hAnsi="Calibri" w:cs="Calibri"/>
            <w:noProof/>
          </w:rPr>
          <w:t>1.6.</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Materská škola pri zdravotníckom zariadení</w:t>
        </w:r>
        <w:r>
          <w:rPr>
            <w:noProof/>
            <w:webHidden/>
          </w:rPr>
          <w:tab/>
        </w:r>
        <w:r>
          <w:rPr>
            <w:noProof/>
            <w:webHidden/>
          </w:rPr>
          <w:fldChar w:fldCharType="begin"/>
        </w:r>
        <w:r>
          <w:rPr>
            <w:noProof/>
            <w:webHidden/>
          </w:rPr>
          <w:instrText xml:space="preserve"> PAGEREF _Toc231220376 \h </w:instrText>
        </w:r>
        <w:r>
          <w:rPr>
            <w:noProof/>
            <w:webHidden/>
          </w:rPr>
        </w:r>
        <w:r>
          <w:rPr>
            <w:noProof/>
            <w:webHidden/>
          </w:rPr>
          <w:fldChar w:fldCharType="separate"/>
        </w:r>
        <w:r>
          <w:rPr>
            <w:noProof/>
            <w:webHidden/>
          </w:rPr>
          <w:t>14</w:t>
        </w:r>
        <w:r>
          <w:rPr>
            <w:noProof/>
            <w:webHidden/>
          </w:rPr>
          <w:fldChar w:fldCharType="end"/>
        </w:r>
      </w:hyperlink>
    </w:p>
    <w:p w14:paraId="227AB512" w14:textId="7084CB3B"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7" w:history="1">
        <w:r w:rsidRPr="00531C1C">
          <w:rPr>
            <w:rStyle w:val="Hypertextovprepojenie"/>
            <w:rFonts w:ascii="Calibri" w:hAnsi="Calibri" w:cs="Calibri"/>
            <w:noProof/>
          </w:rPr>
          <w:t>1.7.</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Podmienky prijímania</w:t>
        </w:r>
        <w:r>
          <w:rPr>
            <w:noProof/>
            <w:webHidden/>
          </w:rPr>
          <w:tab/>
        </w:r>
        <w:r>
          <w:rPr>
            <w:noProof/>
            <w:webHidden/>
          </w:rPr>
          <w:fldChar w:fldCharType="begin"/>
        </w:r>
        <w:r>
          <w:rPr>
            <w:noProof/>
            <w:webHidden/>
          </w:rPr>
          <w:instrText xml:space="preserve"> PAGEREF _Toc231220377 \h </w:instrText>
        </w:r>
        <w:r>
          <w:rPr>
            <w:noProof/>
            <w:webHidden/>
          </w:rPr>
        </w:r>
        <w:r>
          <w:rPr>
            <w:noProof/>
            <w:webHidden/>
          </w:rPr>
          <w:fldChar w:fldCharType="separate"/>
        </w:r>
        <w:r>
          <w:rPr>
            <w:noProof/>
            <w:webHidden/>
          </w:rPr>
          <w:t>15</w:t>
        </w:r>
        <w:r>
          <w:rPr>
            <w:noProof/>
            <w:webHidden/>
          </w:rPr>
          <w:fldChar w:fldCharType="end"/>
        </w:r>
      </w:hyperlink>
    </w:p>
    <w:p w14:paraId="588146B6" w14:textId="04C2382E"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8" w:history="1">
        <w:r w:rsidRPr="00531C1C">
          <w:rPr>
            <w:rStyle w:val="Hypertextovprepojenie"/>
            <w:rFonts w:ascii="Calibri" w:hAnsi="Calibri" w:cs="Calibri"/>
            <w:noProof/>
          </w:rPr>
          <w:t>1.8.</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Najvyšší počet detí v triede</w:t>
        </w:r>
        <w:r>
          <w:rPr>
            <w:noProof/>
            <w:webHidden/>
          </w:rPr>
          <w:tab/>
        </w:r>
        <w:r>
          <w:rPr>
            <w:noProof/>
            <w:webHidden/>
          </w:rPr>
          <w:fldChar w:fldCharType="begin"/>
        </w:r>
        <w:r>
          <w:rPr>
            <w:noProof/>
            <w:webHidden/>
          </w:rPr>
          <w:instrText xml:space="preserve"> PAGEREF _Toc231220378 \h </w:instrText>
        </w:r>
        <w:r>
          <w:rPr>
            <w:noProof/>
            <w:webHidden/>
          </w:rPr>
        </w:r>
        <w:r>
          <w:rPr>
            <w:noProof/>
            <w:webHidden/>
          </w:rPr>
          <w:fldChar w:fldCharType="separate"/>
        </w:r>
        <w:r>
          <w:rPr>
            <w:noProof/>
            <w:webHidden/>
          </w:rPr>
          <w:t>15</w:t>
        </w:r>
        <w:r>
          <w:rPr>
            <w:noProof/>
            <w:webHidden/>
          </w:rPr>
          <w:fldChar w:fldCharType="end"/>
        </w:r>
      </w:hyperlink>
    </w:p>
    <w:p w14:paraId="72828AEB" w14:textId="3F9B6A00" w:rsidR="001B465D" w:rsidRDefault="001B465D">
      <w:pPr>
        <w:pStyle w:val="Obsah2"/>
        <w:rPr>
          <w:rFonts w:asciiTheme="minorHAnsi" w:eastAsiaTheme="minorEastAsia" w:hAnsiTheme="minorHAnsi" w:cstheme="minorBidi"/>
          <w:noProof/>
          <w:color w:val="auto"/>
          <w:kern w:val="2"/>
          <w14:ligatures w14:val="standardContextual"/>
        </w:rPr>
      </w:pPr>
      <w:hyperlink w:anchor="_Toc231220379" w:history="1">
        <w:r w:rsidRPr="00531C1C">
          <w:rPr>
            <w:rStyle w:val="Hypertextovprepojenie"/>
            <w:rFonts w:ascii="Calibri" w:hAnsi="Calibri" w:cs="Calibri"/>
            <w:noProof/>
          </w:rPr>
          <w:t>1.9.</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Prijatie vyššieho počtu detí</w:t>
        </w:r>
        <w:r>
          <w:rPr>
            <w:noProof/>
            <w:webHidden/>
          </w:rPr>
          <w:tab/>
        </w:r>
        <w:r>
          <w:rPr>
            <w:noProof/>
            <w:webHidden/>
          </w:rPr>
          <w:fldChar w:fldCharType="begin"/>
        </w:r>
        <w:r>
          <w:rPr>
            <w:noProof/>
            <w:webHidden/>
          </w:rPr>
          <w:instrText xml:space="preserve"> PAGEREF _Toc231220379 \h </w:instrText>
        </w:r>
        <w:r>
          <w:rPr>
            <w:noProof/>
            <w:webHidden/>
          </w:rPr>
        </w:r>
        <w:r>
          <w:rPr>
            <w:noProof/>
            <w:webHidden/>
          </w:rPr>
          <w:fldChar w:fldCharType="separate"/>
        </w:r>
        <w:r>
          <w:rPr>
            <w:noProof/>
            <w:webHidden/>
          </w:rPr>
          <w:t>16</w:t>
        </w:r>
        <w:r>
          <w:rPr>
            <w:noProof/>
            <w:webHidden/>
          </w:rPr>
          <w:fldChar w:fldCharType="end"/>
        </w:r>
      </w:hyperlink>
    </w:p>
    <w:p w14:paraId="151856F4" w14:textId="1B58F8A7"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0" w:history="1">
        <w:r w:rsidRPr="00531C1C">
          <w:rPr>
            <w:rStyle w:val="Hypertextovprepojenie"/>
            <w:rFonts w:ascii="Calibri" w:hAnsi="Calibri" w:cs="Calibri"/>
            <w:noProof/>
          </w:rPr>
          <w:t>1.10.</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Zohľadnenie prijatia detí mladších ako tri roky</w:t>
        </w:r>
        <w:r>
          <w:rPr>
            <w:noProof/>
            <w:webHidden/>
          </w:rPr>
          <w:tab/>
        </w:r>
        <w:r>
          <w:rPr>
            <w:noProof/>
            <w:webHidden/>
          </w:rPr>
          <w:fldChar w:fldCharType="begin"/>
        </w:r>
        <w:r>
          <w:rPr>
            <w:noProof/>
            <w:webHidden/>
          </w:rPr>
          <w:instrText xml:space="preserve"> PAGEREF _Toc231220380 \h </w:instrText>
        </w:r>
        <w:r>
          <w:rPr>
            <w:noProof/>
            <w:webHidden/>
          </w:rPr>
        </w:r>
        <w:r>
          <w:rPr>
            <w:noProof/>
            <w:webHidden/>
          </w:rPr>
          <w:fldChar w:fldCharType="separate"/>
        </w:r>
        <w:r>
          <w:rPr>
            <w:noProof/>
            <w:webHidden/>
          </w:rPr>
          <w:t>17</w:t>
        </w:r>
        <w:r>
          <w:rPr>
            <w:noProof/>
            <w:webHidden/>
          </w:rPr>
          <w:fldChar w:fldCharType="end"/>
        </w:r>
      </w:hyperlink>
    </w:p>
    <w:p w14:paraId="61CC9299" w14:textId="40A64F01" w:rsidR="001B465D" w:rsidRDefault="001B465D">
      <w:pPr>
        <w:pStyle w:val="Obsah1"/>
        <w:tabs>
          <w:tab w:val="left" w:pos="480"/>
        </w:tabs>
        <w:rPr>
          <w:rFonts w:asciiTheme="minorHAnsi" w:eastAsiaTheme="minorEastAsia" w:hAnsiTheme="minorHAnsi" w:cstheme="minorBidi"/>
          <w:noProof/>
          <w:color w:val="auto"/>
          <w:kern w:val="2"/>
          <w14:ligatures w14:val="standardContextual"/>
        </w:rPr>
      </w:pPr>
      <w:hyperlink w:anchor="_Toc231220381" w:history="1">
        <w:r w:rsidRPr="00531C1C">
          <w:rPr>
            <w:rStyle w:val="Hypertextovprepojenie"/>
            <w:rFonts w:ascii="Calibri" w:hAnsi="Calibri" w:cs="Calibri"/>
            <w:noProof/>
          </w:rPr>
          <w:t>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Povinné predprimárne vzdelávanie</w:t>
        </w:r>
        <w:r>
          <w:rPr>
            <w:noProof/>
            <w:webHidden/>
          </w:rPr>
          <w:tab/>
        </w:r>
        <w:r>
          <w:rPr>
            <w:noProof/>
            <w:webHidden/>
          </w:rPr>
          <w:fldChar w:fldCharType="begin"/>
        </w:r>
        <w:r>
          <w:rPr>
            <w:noProof/>
            <w:webHidden/>
          </w:rPr>
          <w:instrText xml:space="preserve"> PAGEREF _Toc231220381 \h </w:instrText>
        </w:r>
        <w:r>
          <w:rPr>
            <w:noProof/>
            <w:webHidden/>
          </w:rPr>
        </w:r>
        <w:r>
          <w:rPr>
            <w:noProof/>
            <w:webHidden/>
          </w:rPr>
          <w:fldChar w:fldCharType="separate"/>
        </w:r>
        <w:r>
          <w:rPr>
            <w:noProof/>
            <w:webHidden/>
          </w:rPr>
          <w:t>17</w:t>
        </w:r>
        <w:r>
          <w:rPr>
            <w:noProof/>
            <w:webHidden/>
          </w:rPr>
          <w:fldChar w:fldCharType="end"/>
        </w:r>
      </w:hyperlink>
    </w:p>
    <w:p w14:paraId="0020EE1F" w14:textId="561121F4"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2" w:history="1">
        <w:r w:rsidRPr="00531C1C">
          <w:rPr>
            <w:rStyle w:val="Hypertextovprepojenie"/>
            <w:rFonts w:ascii="Calibri" w:hAnsi="Calibri" w:cs="Calibri"/>
            <w:noProof/>
          </w:rPr>
          <w:t>2.1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Dieťa, pre ktoré je predprimárne vzdelávanie povinné</w:t>
        </w:r>
        <w:r>
          <w:rPr>
            <w:noProof/>
            <w:webHidden/>
          </w:rPr>
          <w:tab/>
        </w:r>
        <w:r>
          <w:rPr>
            <w:noProof/>
            <w:webHidden/>
          </w:rPr>
          <w:fldChar w:fldCharType="begin"/>
        </w:r>
        <w:r>
          <w:rPr>
            <w:noProof/>
            <w:webHidden/>
          </w:rPr>
          <w:instrText xml:space="preserve"> PAGEREF _Toc231220382 \h </w:instrText>
        </w:r>
        <w:r>
          <w:rPr>
            <w:noProof/>
            <w:webHidden/>
          </w:rPr>
        </w:r>
        <w:r>
          <w:rPr>
            <w:noProof/>
            <w:webHidden/>
          </w:rPr>
          <w:fldChar w:fldCharType="separate"/>
        </w:r>
        <w:r>
          <w:rPr>
            <w:noProof/>
            <w:webHidden/>
          </w:rPr>
          <w:t>17</w:t>
        </w:r>
        <w:r>
          <w:rPr>
            <w:noProof/>
            <w:webHidden/>
          </w:rPr>
          <w:fldChar w:fldCharType="end"/>
        </w:r>
      </w:hyperlink>
    </w:p>
    <w:p w14:paraId="0A5BDC61" w14:textId="2AF4BBF8"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3" w:history="1">
        <w:r w:rsidRPr="00531C1C">
          <w:rPr>
            <w:rStyle w:val="Hypertextovprepojenie"/>
            <w:rFonts w:ascii="Calibri" w:hAnsi="Calibri" w:cs="Calibri"/>
            <w:noProof/>
          </w:rPr>
          <w:t>2.2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Dieťa pokračujúce v plnení povinného predprimárneho vzdelávania</w:t>
        </w:r>
        <w:r>
          <w:rPr>
            <w:noProof/>
            <w:webHidden/>
          </w:rPr>
          <w:tab/>
        </w:r>
        <w:r>
          <w:rPr>
            <w:noProof/>
            <w:webHidden/>
          </w:rPr>
          <w:fldChar w:fldCharType="begin"/>
        </w:r>
        <w:r>
          <w:rPr>
            <w:noProof/>
            <w:webHidden/>
          </w:rPr>
          <w:instrText xml:space="preserve"> PAGEREF _Toc231220383 \h </w:instrText>
        </w:r>
        <w:r>
          <w:rPr>
            <w:noProof/>
            <w:webHidden/>
          </w:rPr>
        </w:r>
        <w:r>
          <w:rPr>
            <w:noProof/>
            <w:webHidden/>
          </w:rPr>
          <w:fldChar w:fldCharType="separate"/>
        </w:r>
        <w:r>
          <w:rPr>
            <w:noProof/>
            <w:webHidden/>
          </w:rPr>
          <w:t>18</w:t>
        </w:r>
        <w:r>
          <w:rPr>
            <w:noProof/>
            <w:webHidden/>
          </w:rPr>
          <w:fldChar w:fldCharType="end"/>
        </w:r>
      </w:hyperlink>
    </w:p>
    <w:p w14:paraId="012222CD" w14:textId="5171A122"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4" w:history="1">
        <w:r w:rsidRPr="00531C1C">
          <w:rPr>
            <w:rStyle w:val="Hypertextovprepojenie"/>
            <w:rFonts w:ascii="Calibri" w:hAnsi="Calibri" w:cs="Calibri"/>
            <w:noProof/>
          </w:rPr>
          <w:t>2.3</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Osobitný spôsob plnenia povinného predprimárneho vzdelávania</w:t>
        </w:r>
        <w:r>
          <w:rPr>
            <w:noProof/>
            <w:webHidden/>
          </w:rPr>
          <w:tab/>
        </w:r>
        <w:r>
          <w:rPr>
            <w:noProof/>
            <w:webHidden/>
          </w:rPr>
          <w:fldChar w:fldCharType="begin"/>
        </w:r>
        <w:r>
          <w:rPr>
            <w:noProof/>
            <w:webHidden/>
          </w:rPr>
          <w:instrText xml:space="preserve"> PAGEREF _Toc231220384 \h </w:instrText>
        </w:r>
        <w:r>
          <w:rPr>
            <w:noProof/>
            <w:webHidden/>
          </w:rPr>
        </w:r>
        <w:r>
          <w:rPr>
            <w:noProof/>
            <w:webHidden/>
          </w:rPr>
          <w:fldChar w:fldCharType="separate"/>
        </w:r>
        <w:r>
          <w:rPr>
            <w:noProof/>
            <w:webHidden/>
          </w:rPr>
          <w:t>20</w:t>
        </w:r>
        <w:r>
          <w:rPr>
            <w:noProof/>
            <w:webHidden/>
          </w:rPr>
          <w:fldChar w:fldCharType="end"/>
        </w:r>
      </w:hyperlink>
    </w:p>
    <w:p w14:paraId="159DBEC0" w14:textId="0DED2FBF"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5" w:history="1">
        <w:r w:rsidRPr="00531C1C">
          <w:rPr>
            <w:rStyle w:val="Hypertextovprepojenie"/>
            <w:rFonts w:ascii="Calibri" w:hAnsi="Calibri" w:cs="Calibri"/>
            <w:noProof/>
          </w:rPr>
          <w:t>2.3.1 Individuálne vzdelávanie dieťaťa, pre ktoré je predprimárne vzdelávanie povinné</w:t>
        </w:r>
        <w:r>
          <w:rPr>
            <w:noProof/>
            <w:webHidden/>
          </w:rPr>
          <w:tab/>
        </w:r>
        <w:r>
          <w:rPr>
            <w:noProof/>
            <w:webHidden/>
          </w:rPr>
          <w:fldChar w:fldCharType="begin"/>
        </w:r>
        <w:r>
          <w:rPr>
            <w:noProof/>
            <w:webHidden/>
          </w:rPr>
          <w:instrText xml:space="preserve"> PAGEREF _Toc231220385 \h </w:instrText>
        </w:r>
        <w:r>
          <w:rPr>
            <w:noProof/>
            <w:webHidden/>
          </w:rPr>
        </w:r>
        <w:r>
          <w:rPr>
            <w:noProof/>
            <w:webHidden/>
          </w:rPr>
          <w:fldChar w:fldCharType="separate"/>
        </w:r>
        <w:r>
          <w:rPr>
            <w:noProof/>
            <w:webHidden/>
          </w:rPr>
          <w:t>20</w:t>
        </w:r>
        <w:r>
          <w:rPr>
            <w:noProof/>
            <w:webHidden/>
          </w:rPr>
          <w:fldChar w:fldCharType="end"/>
        </w:r>
      </w:hyperlink>
    </w:p>
    <w:p w14:paraId="5FAB7D61" w14:textId="37410159" w:rsidR="001B465D" w:rsidRDefault="001B465D">
      <w:pPr>
        <w:pStyle w:val="Obsah3"/>
        <w:rPr>
          <w:rFonts w:asciiTheme="minorHAnsi" w:eastAsiaTheme="minorEastAsia" w:hAnsiTheme="minorHAnsi" w:cstheme="minorBidi"/>
          <w:noProof/>
          <w:color w:val="auto"/>
          <w:kern w:val="2"/>
          <w14:ligatures w14:val="standardContextual"/>
        </w:rPr>
      </w:pPr>
      <w:hyperlink w:anchor="_Toc231220386" w:history="1">
        <w:r w:rsidRPr="00531C1C">
          <w:rPr>
            <w:rStyle w:val="Hypertextovprepojenie"/>
            <w:rFonts w:ascii="Calibri" w:hAnsi="Calibri" w:cs="Calibri"/>
            <w:noProof/>
          </w:rPr>
          <w:t>2.3.1.1 Individuálne vzdelávanie dieťaťa, ktorému zdravotný stav neumožňuje účasť na povinnom predprimárnom vzdelávaní v materskej škole</w:t>
        </w:r>
        <w:r>
          <w:rPr>
            <w:noProof/>
            <w:webHidden/>
          </w:rPr>
          <w:tab/>
        </w:r>
        <w:r>
          <w:rPr>
            <w:noProof/>
            <w:webHidden/>
          </w:rPr>
          <w:fldChar w:fldCharType="begin"/>
        </w:r>
        <w:r>
          <w:rPr>
            <w:noProof/>
            <w:webHidden/>
          </w:rPr>
          <w:instrText xml:space="preserve"> PAGEREF _Toc231220386 \h </w:instrText>
        </w:r>
        <w:r>
          <w:rPr>
            <w:noProof/>
            <w:webHidden/>
          </w:rPr>
        </w:r>
        <w:r>
          <w:rPr>
            <w:noProof/>
            <w:webHidden/>
          </w:rPr>
          <w:fldChar w:fldCharType="separate"/>
        </w:r>
        <w:r>
          <w:rPr>
            <w:noProof/>
            <w:webHidden/>
          </w:rPr>
          <w:t>21</w:t>
        </w:r>
        <w:r>
          <w:rPr>
            <w:noProof/>
            <w:webHidden/>
          </w:rPr>
          <w:fldChar w:fldCharType="end"/>
        </w:r>
      </w:hyperlink>
    </w:p>
    <w:p w14:paraId="50F5E86B" w14:textId="7186F04E" w:rsidR="001B465D" w:rsidRDefault="001B465D">
      <w:pPr>
        <w:pStyle w:val="Obsah3"/>
        <w:rPr>
          <w:rFonts w:asciiTheme="minorHAnsi" w:eastAsiaTheme="minorEastAsia" w:hAnsiTheme="minorHAnsi" w:cstheme="minorBidi"/>
          <w:noProof/>
          <w:color w:val="auto"/>
          <w:kern w:val="2"/>
          <w14:ligatures w14:val="standardContextual"/>
        </w:rPr>
      </w:pPr>
      <w:hyperlink w:anchor="_Toc231220387" w:history="1">
        <w:r w:rsidRPr="00531C1C">
          <w:rPr>
            <w:rStyle w:val="Hypertextovprepojenie"/>
            <w:rFonts w:ascii="Calibri" w:hAnsi="Calibri" w:cs="Calibri"/>
            <w:noProof/>
          </w:rPr>
          <w:t>2.3.1.2 Individuálne vzdelávanie dieťaťa na žiadosť zákonného zástupcu</w:t>
        </w:r>
        <w:r>
          <w:rPr>
            <w:noProof/>
            <w:webHidden/>
          </w:rPr>
          <w:tab/>
        </w:r>
        <w:r>
          <w:rPr>
            <w:noProof/>
            <w:webHidden/>
          </w:rPr>
          <w:fldChar w:fldCharType="begin"/>
        </w:r>
        <w:r>
          <w:rPr>
            <w:noProof/>
            <w:webHidden/>
          </w:rPr>
          <w:instrText xml:space="preserve"> PAGEREF _Toc231220387 \h </w:instrText>
        </w:r>
        <w:r>
          <w:rPr>
            <w:noProof/>
            <w:webHidden/>
          </w:rPr>
        </w:r>
        <w:r>
          <w:rPr>
            <w:noProof/>
            <w:webHidden/>
          </w:rPr>
          <w:fldChar w:fldCharType="separate"/>
        </w:r>
        <w:r>
          <w:rPr>
            <w:noProof/>
            <w:webHidden/>
          </w:rPr>
          <w:t>22</w:t>
        </w:r>
        <w:r>
          <w:rPr>
            <w:noProof/>
            <w:webHidden/>
          </w:rPr>
          <w:fldChar w:fldCharType="end"/>
        </w:r>
      </w:hyperlink>
    </w:p>
    <w:p w14:paraId="04E23401" w14:textId="6ED4C5E1"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8" w:history="1">
        <w:r w:rsidRPr="00531C1C">
          <w:rPr>
            <w:rStyle w:val="Hypertextovprepojenie"/>
            <w:noProof/>
          </w:rPr>
          <w:t>2.3.2 Vzdelávanie v školách mimo územia Slovenskej republiky a vzdelávanie v školách zriadených iným štátom na území Slovenskej republiky so súhlasom zastupiteľského úradu iného štátu, ak zastupiteľský úrad iného štátu oznámil ministerstvu školstva, že vydal súhlas na zriadenie školy, ktorá sa nezapisuje do registra škôl</w:t>
        </w:r>
        <w:r>
          <w:rPr>
            <w:noProof/>
            <w:webHidden/>
          </w:rPr>
          <w:tab/>
        </w:r>
        <w:r>
          <w:rPr>
            <w:noProof/>
            <w:webHidden/>
          </w:rPr>
          <w:fldChar w:fldCharType="begin"/>
        </w:r>
        <w:r>
          <w:rPr>
            <w:noProof/>
            <w:webHidden/>
          </w:rPr>
          <w:instrText xml:space="preserve"> PAGEREF _Toc231220388 \h </w:instrText>
        </w:r>
        <w:r>
          <w:rPr>
            <w:noProof/>
            <w:webHidden/>
          </w:rPr>
        </w:r>
        <w:r>
          <w:rPr>
            <w:noProof/>
            <w:webHidden/>
          </w:rPr>
          <w:fldChar w:fldCharType="separate"/>
        </w:r>
        <w:r>
          <w:rPr>
            <w:noProof/>
            <w:webHidden/>
          </w:rPr>
          <w:t>24</w:t>
        </w:r>
        <w:r>
          <w:rPr>
            <w:noProof/>
            <w:webHidden/>
          </w:rPr>
          <w:fldChar w:fldCharType="end"/>
        </w:r>
      </w:hyperlink>
    </w:p>
    <w:p w14:paraId="74F1C9C0" w14:textId="0009B4EB" w:rsidR="001B465D" w:rsidRDefault="001B465D">
      <w:pPr>
        <w:pStyle w:val="Obsah2"/>
        <w:rPr>
          <w:rFonts w:asciiTheme="minorHAnsi" w:eastAsiaTheme="minorEastAsia" w:hAnsiTheme="minorHAnsi" w:cstheme="minorBidi"/>
          <w:noProof/>
          <w:color w:val="auto"/>
          <w:kern w:val="2"/>
          <w14:ligatures w14:val="standardContextual"/>
        </w:rPr>
      </w:pPr>
      <w:hyperlink w:anchor="_Toc231220389" w:history="1">
        <w:r w:rsidRPr="00531C1C">
          <w:rPr>
            <w:rStyle w:val="Hypertextovprepojenie"/>
            <w:rFonts w:ascii="Calibri" w:hAnsi="Calibri" w:cs="Calibri"/>
            <w:noProof/>
          </w:rPr>
          <w:t>2.3.3 Ďalšie formy osobitného spôsobu plnenia povinného predprimárneho vzdelávania</w:t>
        </w:r>
        <w:r>
          <w:rPr>
            <w:noProof/>
            <w:webHidden/>
          </w:rPr>
          <w:tab/>
        </w:r>
        <w:r>
          <w:rPr>
            <w:noProof/>
            <w:webHidden/>
          </w:rPr>
          <w:fldChar w:fldCharType="begin"/>
        </w:r>
        <w:r>
          <w:rPr>
            <w:noProof/>
            <w:webHidden/>
          </w:rPr>
          <w:instrText xml:space="preserve"> PAGEREF _Toc231220389 \h </w:instrText>
        </w:r>
        <w:r>
          <w:rPr>
            <w:noProof/>
            <w:webHidden/>
          </w:rPr>
        </w:r>
        <w:r>
          <w:rPr>
            <w:noProof/>
            <w:webHidden/>
          </w:rPr>
          <w:fldChar w:fldCharType="separate"/>
        </w:r>
        <w:r>
          <w:rPr>
            <w:noProof/>
            <w:webHidden/>
          </w:rPr>
          <w:t>24</w:t>
        </w:r>
        <w:r>
          <w:rPr>
            <w:noProof/>
            <w:webHidden/>
          </w:rPr>
          <w:fldChar w:fldCharType="end"/>
        </w:r>
      </w:hyperlink>
    </w:p>
    <w:p w14:paraId="7AD5BE36" w14:textId="179F97D1"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0" w:history="1">
        <w:r w:rsidRPr="00531C1C">
          <w:rPr>
            <w:rStyle w:val="Hypertextovprepojenie"/>
            <w:rFonts w:ascii="Calibri" w:hAnsi="Calibri" w:cs="Calibri"/>
            <w:noProof/>
          </w:rPr>
          <w:t>2.3.4 Spoločné ustanovenia o formách osobitného spôsobu plnenia povinného predprimárneho vzdelávania podľa § 23 písm. a) až c) a e) a g) školského zákona</w:t>
        </w:r>
        <w:r>
          <w:rPr>
            <w:noProof/>
            <w:webHidden/>
          </w:rPr>
          <w:tab/>
        </w:r>
        <w:r>
          <w:rPr>
            <w:noProof/>
            <w:webHidden/>
          </w:rPr>
          <w:fldChar w:fldCharType="begin"/>
        </w:r>
        <w:r>
          <w:rPr>
            <w:noProof/>
            <w:webHidden/>
          </w:rPr>
          <w:instrText xml:space="preserve"> PAGEREF _Toc231220390 \h </w:instrText>
        </w:r>
        <w:r>
          <w:rPr>
            <w:noProof/>
            <w:webHidden/>
          </w:rPr>
        </w:r>
        <w:r>
          <w:rPr>
            <w:noProof/>
            <w:webHidden/>
          </w:rPr>
          <w:fldChar w:fldCharType="separate"/>
        </w:r>
        <w:r>
          <w:rPr>
            <w:noProof/>
            <w:webHidden/>
          </w:rPr>
          <w:t>25</w:t>
        </w:r>
        <w:r>
          <w:rPr>
            <w:noProof/>
            <w:webHidden/>
          </w:rPr>
          <w:fldChar w:fldCharType="end"/>
        </w:r>
      </w:hyperlink>
    </w:p>
    <w:p w14:paraId="74EF1A5F" w14:textId="0B874EB7"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1" w:history="1">
        <w:r w:rsidRPr="00531C1C">
          <w:rPr>
            <w:rStyle w:val="Hypertextovprepojenie"/>
            <w:rFonts w:ascii="Calibri" w:hAnsi="Calibri" w:cs="Calibri"/>
            <w:noProof/>
          </w:rPr>
          <w:t>2.4</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Oslobodenie dieťaťa od povinnosti dochádzať do materskej školy zo zdravotných dôvodov, ak ide o povinné predprimárne vzdelávanie</w:t>
        </w:r>
        <w:r>
          <w:rPr>
            <w:noProof/>
            <w:webHidden/>
          </w:rPr>
          <w:tab/>
        </w:r>
        <w:r>
          <w:rPr>
            <w:noProof/>
            <w:webHidden/>
          </w:rPr>
          <w:fldChar w:fldCharType="begin"/>
        </w:r>
        <w:r>
          <w:rPr>
            <w:noProof/>
            <w:webHidden/>
          </w:rPr>
          <w:instrText xml:space="preserve"> PAGEREF _Toc231220391 \h </w:instrText>
        </w:r>
        <w:r>
          <w:rPr>
            <w:noProof/>
            <w:webHidden/>
          </w:rPr>
        </w:r>
        <w:r>
          <w:rPr>
            <w:noProof/>
            <w:webHidden/>
          </w:rPr>
          <w:fldChar w:fldCharType="separate"/>
        </w:r>
        <w:r>
          <w:rPr>
            <w:noProof/>
            <w:webHidden/>
          </w:rPr>
          <w:t>25</w:t>
        </w:r>
        <w:r>
          <w:rPr>
            <w:noProof/>
            <w:webHidden/>
          </w:rPr>
          <w:fldChar w:fldCharType="end"/>
        </w:r>
      </w:hyperlink>
    </w:p>
    <w:p w14:paraId="13D398FD" w14:textId="11DD81EB"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2" w:history="1">
        <w:r w:rsidRPr="00531C1C">
          <w:rPr>
            <w:rStyle w:val="Hypertextovprepojenie"/>
            <w:rFonts w:ascii="Calibri" w:hAnsi="Calibri" w:cs="Calibri"/>
            <w:noProof/>
          </w:rPr>
          <w:t>2.5</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Plnenie povinného predprimárneho vzdelania striedavo v Slovenskej republike a v zahraničí</w:t>
        </w:r>
        <w:r>
          <w:rPr>
            <w:noProof/>
            <w:webHidden/>
          </w:rPr>
          <w:tab/>
        </w:r>
        <w:r>
          <w:rPr>
            <w:noProof/>
            <w:webHidden/>
          </w:rPr>
          <w:fldChar w:fldCharType="begin"/>
        </w:r>
        <w:r>
          <w:rPr>
            <w:noProof/>
            <w:webHidden/>
          </w:rPr>
          <w:instrText xml:space="preserve"> PAGEREF _Toc231220392 \h </w:instrText>
        </w:r>
        <w:r>
          <w:rPr>
            <w:noProof/>
            <w:webHidden/>
          </w:rPr>
        </w:r>
        <w:r>
          <w:rPr>
            <w:noProof/>
            <w:webHidden/>
          </w:rPr>
          <w:fldChar w:fldCharType="separate"/>
        </w:r>
        <w:r>
          <w:rPr>
            <w:noProof/>
            <w:webHidden/>
          </w:rPr>
          <w:t>26</w:t>
        </w:r>
        <w:r>
          <w:rPr>
            <w:noProof/>
            <w:webHidden/>
          </w:rPr>
          <w:fldChar w:fldCharType="end"/>
        </w:r>
      </w:hyperlink>
    </w:p>
    <w:p w14:paraId="37A0D9BC" w14:textId="6997BD8D" w:rsidR="001B465D" w:rsidRDefault="001B465D">
      <w:pPr>
        <w:pStyle w:val="Obsah1"/>
        <w:tabs>
          <w:tab w:val="left" w:pos="480"/>
        </w:tabs>
        <w:rPr>
          <w:rFonts w:asciiTheme="minorHAnsi" w:eastAsiaTheme="minorEastAsia" w:hAnsiTheme="minorHAnsi" w:cstheme="minorBidi"/>
          <w:noProof/>
          <w:color w:val="auto"/>
          <w:kern w:val="2"/>
          <w14:ligatures w14:val="standardContextual"/>
        </w:rPr>
      </w:pPr>
      <w:hyperlink w:anchor="_Toc231220393" w:history="1">
        <w:r w:rsidRPr="00531C1C">
          <w:rPr>
            <w:rStyle w:val="Hypertextovprepojenie"/>
            <w:rFonts w:ascii="Calibri" w:hAnsi="Calibri" w:cs="Calibri"/>
            <w:noProof/>
          </w:rPr>
          <w:t>3.</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Rozhodovanie materskej školy a materskej školy pre deti so zdravotným znevýhodnením alebo materskej školy pre deti s nadaním</w:t>
        </w:r>
        <w:r>
          <w:rPr>
            <w:noProof/>
            <w:webHidden/>
          </w:rPr>
          <w:tab/>
        </w:r>
        <w:r>
          <w:rPr>
            <w:noProof/>
            <w:webHidden/>
          </w:rPr>
          <w:fldChar w:fldCharType="begin"/>
        </w:r>
        <w:r>
          <w:rPr>
            <w:noProof/>
            <w:webHidden/>
          </w:rPr>
          <w:instrText xml:space="preserve"> PAGEREF _Toc231220393 \h </w:instrText>
        </w:r>
        <w:r>
          <w:rPr>
            <w:noProof/>
            <w:webHidden/>
          </w:rPr>
        </w:r>
        <w:r>
          <w:rPr>
            <w:noProof/>
            <w:webHidden/>
          </w:rPr>
          <w:fldChar w:fldCharType="separate"/>
        </w:r>
        <w:r>
          <w:rPr>
            <w:noProof/>
            <w:webHidden/>
          </w:rPr>
          <w:t>26</w:t>
        </w:r>
        <w:r>
          <w:rPr>
            <w:noProof/>
            <w:webHidden/>
          </w:rPr>
          <w:fldChar w:fldCharType="end"/>
        </w:r>
      </w:hyperlink>
    </w:p>
    <w:p w14:paraId="30CDC123" w14:textId="740DC334"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4" w:history="1">
        <w:r w:rsidRPr="00531C1C">
          <w:rPr>
            <w:rStyle w:val="Hypertextovprepojenie"/>
            <w:rFonts w:ascii="Calibri" w:hAnsi="Calibri" w:cs="Calibri"/>
            <w:noProof/>
          </w:rPr>
          <w:t>3.1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Rozhodovanie o podaniach týkajúcich sa výchovy a vzdelávania</w:t>
        </w:r>
        <w:r>
          <w:rPr>
            <w:noProof/>
            <w:webHidden/>
          </w:rPr>
          <w:tab/>
        </w:r>
        <w:r>
          <w:rPr>
            <w:noProof/>
            <w:webHidden/>
          </w:rPr>
          <w:fldChar w:fldCharType="begin"/>
        </w:r>
        <w:r>
          <w:rPr>
            <w:noProof/>
            <w:webHidden/>
          </w:rPr>
          <w:instrText xml:space="preserve"> PAGEREF _Toc231220394 \h </w:instrText>
        </w:r>
        <w:r>
          <w:rPr>
            <w:noProof/>
            <w:webHidden/>
          </w:rPr>
        </w:r>
        <w:r>
          <w:rPr>
            <w:noProof/>
            <w:webHidden/>
          </w:rPr>
          <w:fldChar w:fldCharType="separate"/>
        </w:r>
        <w:r>
          <w:rPr>
            <w:noProof/>
            <w:webHidden/>
          </w:rPr>
          <w:t>27</w:t>
        </w:r>
        <w:r>
          <w:rPr>
            <w:noProof/>
            <w:webHidden/>
          </w:rPr>
          <w:fldChar w:fldCharType="end"/>
        </w:r>
      </w:hyperlink>
    </w:p>
    <w:p w14:paraId="60772C43" w14:textId="4D31BCB5"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5" w:history="1">
        <w:r w:rsidRPr="00531C1C">
          <w:rPr>
            <w:rStyle w:val="Hypertextovprepojenie"/>
            <w:rFonts w:ascii="Calibri" w:hAnsi="Calibri" w:cs="Calibri"/>
            <w:noProof/>
          </w:rPr>
          <w:t>3.2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Prijímanie detí cudzincov</w:t>
        </w:r>
        <w:r>
          <w:rPr>
            <w:noProof/>
            <w:webHidden/>
          </w:rPr>
          <w:tab/>
        </w:r>
        <w:r>
          <w:rPr>
            <w:noProof/>
            <w:webHidden/>
          </w:rPr>
          <w:fldChar w:fldCharType="begin"/>
        </w:r>
        <w:r>
          <w:rPr>
            <w:noProof/>
            <w:webHidden/>
          </w:rPr>
          <w:instrText xml:space="preserve"> PAGEREF _Toc231220395 \h </w:instrText>
        </w:r>
        <w:r>
          <w:rPr>
            <w:noProof/>
            <w:webHidden/>
          </w:rPr>
        </w:r>
        <w:r>
          <w:rPr>
            <w:noProof/>
            <w:webHidden/>
          </w:rPr>
          <w:fldChar w:fldCharType="separate"/>
        </w:r>
        <w:r>
          <w:rPr>
            <w:noProof/>
            <w:webHidden/>
          </w:rPr>
          <w:t>28</w:t>
        </w:r>
        <w:r>
          <w:rPr>
            <w:noProof/>
            <w:webHidden/>
          </w:rPr>
          <w:fldChar w:fldCharType="end"/>
        </w:r>
      </w:hyperlink>
    </w:p>
    <w:p w14:paraId="56E9EA4B" w14:textId="7DE25C1F"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6" w:history="1">
        <w:r w:rsidRPr="00531C1C">
          <w:rPr>
            <w:rStyle w:val="Hypertextovprepojenie"/>
            <w:rFonts w:ascii="Calibri" w:hAnsi="Calibri" w:cs="Calibri"/>
            <w:noProof/>
          </w:rPr>
          <w:t>3.3</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Rozhodnutia podľa Správneho poriadku</w:t>
        </w:r>
        <w:r>
          <w:rPr>
            <w:noProof/>
            <w:webHidden/>
          </w:rPr>
          <w:tab/>
        </w:r>
        <w:r>
          <w:rPr>
            <w:noProof/>
            <w:webHidden/>
          </w:rPr>
          <w:fldChar w:fldCharType="begin"/>
        </w:r>
        <w:r>
          <w:rPr>
            <w:noProof/>
            <w:webHidden/>
          </w:rPr>
          <w:instrText xml:space="preserve"> PAGEREF _Toc231220396 \h </w:instrText>
        </w:r>
        <w:r>
          <w:rPr>
            <w:noProof/>
            <w:webHidden/>
          </w:rPr>
        </w:r>
        <w:r>
          <w:rPr>
            <w:noProof/>
            <w:webHidden/>
          </w:rPr>
          <w:fldChar w:fldCharType="separate"/>
        </w:r>
        <w:r>
          <w:rPr>
            <w:noProof/>
            <w:webHidden/>
          </w:rPr>
          <w:t>30</w:t>
        </w:r>
        <w:r>
          <w:rPr>
            <w:noProof/>
            <w:webHidden/>
          </w:rPr>
          <w:fldChar w:fldCharType="end"/>
        </w:r>
      </w:hyperlink>
    </w:p>
    <w:p w14:paraId="66CE24EC" w14:textId="28722AFB" w:rsidR="001B465D" w:rsidRDefault="001B465D">
      <w:pPr>
        <w:pStyle w:val="Obsah2"/>
        <w:rPr>
          <w:rFonts w:asciiTheme="minorHAnsi" w:eastAsiaTheme="minorEastAsia" w:hAnsiTheme="minorHAnsi" w:cstheme="minorBidi"/>
          <w:noProof/>
          <w:color w:val="auto"/>
          <w:kern w:val="2"/>
          <w14:ligatures w14:val="standardContextual"/>
        </w:rPr>
      </w:pPr>
      <w:hyperlink w:anchor="_Toc231220397" w:history="1">
        <w:r w:rsidRPr="00531C1C">
          <w:rPr>
            <w:rStyle w:val="Hypertextovprepojenie"/>
            <w:rFonts w:ascii="Calibri" w:hAnsi="Calibri" w:cs="Calibri"/>
            <w:noProof/>
          </w:rPr>
          <w:t>3.4</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Používanie pečiatky na rozhodnutí riaditeľa materskej školy</w:t>
        </w:r>
        <w:r>
          <w:rPr>
            <w:noProof/>
            <w:webHidden/>
          </w:rPr>
          <w:tab/>
        </w:r>
        <w:r>
          <w:rPr>
            <w:noProof/>
            <w:webHidden/>
          </w:rPr>
          <w:fldChar w:fldCharType="begin"/>
        </w:r>
        <w:r>
          <w:rPr>
            <w:noProof/>
            <w:webHidden/>
          </w:rPr>
          <w:instrText xml:space="preserve"> PAGEREF _Toc231220397 \h </w:instrText>
        </w:r>
        <w:r>
          <w:rPr>
            <w:noProof/>
            <w:webHidden/>
          </w:rPr>
        </w:r>
        <w:r>
          <w:rPr>
            <w:noProof/>
            <w:webHidden/>
          </w:rPr>
          <w:fldChar w:fldCharType="separate"/>
        </w:r>
        <w:r>
          <w:rPr>
            <w:noProof/>
            <w:webHidden/>
          </w:rPr>
          <w:t>30</w:t>
        </w:r>
        <w:r>
          <w:rPr>
            <w:noProof/>
            <w:webHidden/>
          </w:rPr>
          <w:fldChar w:fldCharType="end"/>
        </w:r>
      </w:hyperlink>
    </w:p>
    <w:p w14:paraId="0D6B5E3C" w14:textId="584508C9" w:rsidR="001B465D" w:rsidRDefault="001B465D">
      <w:pPr>
        <w:pStyle w:val="Obsah1"/>
        <w:tabs>
          <w:tab w:val="left" w:pos="480"/>
        </w:tabs>
        <w:rPr>
          <w:rFonts w:asciiTheme="minorHAnsi" w:eastAsiaTheme="minorEastAsia" w:hAnsiTheme="minorHAnsi" w:cstheme="minorBidi"/>
          <w:noProof/>
          <w:color w:val="auto"/>
          <w:kern w:val="2"/>
          <w14:ligatures w14:val="standardContextual"/>
        </w:rPr>
      </w:pPr>
      <w:hyperlink w:anchor="_Toc231220398" w:history="1">
        <w:r w:rsidRPr="00531C1C">
          <w:rPr>
            <w:rStyle w:val="Hypertextovprepojenie"/>
            <w:rFonts w:ascii="Calibri" w:hAnsi="Calibri" w:cs="Calibri"/>
            <w:noProof/>
          </w:rPr>
          <w:t>4.</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Kontrola prijímania detí do materskej školy</w:t>
        </w:r>
        <w:r>
          <w:rPr>
            <w:noProof/>
            <w:webHidden/>
          </w:rPr>
          <w:tab/>
        </w:r>
        <w:r>
          <w:rPr>
            <w:noProof/>
            <w:webHidden/>
          </w:rPr>
          <w:fldChar w:fldCharType="begin"/>
        </w:r>
        <w:r>
          <w:rPr>
            <w:noProof/>
            <w:webHidden/>
          </w:rPr>
          <w:instrText xml:space="preserve"> PAGEREF _Toc231220398 \h </w:instrText>
        </w:r>
        <w:r>
          <w:rPr>
            <w:noProof/>
            <w:webHidden/>
          </w:rPr>
        </w:r>
        <w:r>
          <w:rPr>
            <w:noProof/>
            <w:webHidden/>
          </w:rPr>
          <w:fldChar w:fldCharType="separate"/>
        </w:r>
        <w:r>
          <w:rPr>
            <w:noProof/>
            <w:webHidden/>
          </w:rPr>
          <w:t>31</w:t>
        </w:r>
        <w:r>
          <w:rPr>
            <w:noProof/>
            <w:webHidden/>
          </w:rPr>
          <w:fldChar w:fldCharType="end"/>
        </w:r>
      </w:hyperlink>
    </w:p>
    <w:p w14:paraId="6B0AD7DF" w14:textId="18CEDCEC" w:rsidR="001B465D" w:rsidRDefault="001B465D">
      <w:pPr>
        <w:pStyle w:val="Obsah1"/>
        <w:tabs>
          <w:tab w:val="left" w:pos="480"/>
        </w:tabs>
        <w:rPr>
          <w:rFonts w:asciiTheme="minorHAnsi" w:eastAsiaTheme="minorEastAsia" w:hAnsiTheme="minorHAnsi" w:cstheme="minorBidi"/>
          <w:noProof/>
          <w:color w:val="auto"/>
          <w:kern w:val="2"/>
          <w14:ligatures w14:val="standardContextual"/>
        </w:rPr>
      </w:pPr>
      <w:hyperlink w:anchor="_Toc231220399" w:history="1">
        <w:r w:rsidRPr="00531C1C">
          <w:rPr>
            <w:rStyle w:val="Hypertextovprepojenie"/>
            <w:rFonts w:ascii="Calibri" w:hAnsi="Calibri" w:cs="Calibri"/>
            <w:noProof/>
          </w:rPr>
          <w:t>5.</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Pobyt dieťaťa v materskej škole</w:t>
        </w:r>
        <w:r>
          <w:rPr>
            <w:noProof/>
            <w:webHidden/>
          </w:rPr>
          <w:tab/>
        </w:r>
        <w:r>
          <w:rPr>
            <w:noProof/>
            <w:webHidden/>
          </w:rPr>
          <w:fldChar w:fldCharType="begin"/>
        </w:r>
        <w:r>
          <w:rPr>
            <w:noProof/>
            <w:webHidden/>
          </w:rPr>
          <w:instrText xml:space="preserve"> PAGEREF _Toc231220399 \h </w:instrText>
        </w:r>
        <w:r>
          <w:rPr>
            <w:noProof/>
            <w:webHidden/>
          </w:rPr>
        </w:r>
        <w:r>
          <w:rPr>
            <w:noProof/>
            <w:webHidden/>
          </w:rPr>
          <w:fldChar w:fldCharType="separate"/>
        </w:r>
        <w:r>
          <w:rPr>
            <w:noProof/>
            <w:webHidden/>
          </w:rPr>
          <w:t>31</w:t>
        </w:r>
        <w:r>
          <w:rPr>
            <w:noProof/>
            <w:webHidden/>
          </w:rPr>
          <w:fldChar w:fldCharType="end"/>
        </w:r>
      </w:hyperlink>
    </w:p>
    <w:p w14:paraId="1A086912" w14:textId="778E33C4" w:rsidR="001B465D" w:rsidRDefault="001B465D">
      <w:pPr>
        <w:pStyle w:val="Obsah2"/>
        <w:rPr>
          <w:rFonts w:asciiTheme="minorHAnsi" w:eastAsiaTheme="minorEastAsia" w:hAnsiTheme="minorHAnsi" w:cstheme="minorBidi"/>
          <w:noProof/>
          <w:color w:val="auto"/>
          <w:kern w:val="2"/>
          <w14:ligatures w14:val="standardContextual"/>
        </w:rPr>
      </w:pPr>
      <w:hyperlink w:anchor="_Toc231220400" w:history="1">
        <w:r w:rsidRPr="00531C1C">
          <w:rPr>
            <w:rStyle w:val="Hypertextovprepojenie"/>
            <w:rFonts w:ascii="Calibri" w:hAnsi="Calibri" w:cs="Calibri"/>
            <w:noProof/>
          </w:rPr>
          <w:t>5.1</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Prerušenie dochádzky dieťaťa do materskej školy</w:t>
        </w:r>
        <w:r>
          <w:rPr>
            <w:noProof/>
            <w:webHidden/>
          </w:rPr>
          <w:tab/>
        </w:r>
        <w:r>
          <w:rPr>
            <w:noProof/>
            <w:webHidden/>
          </w:rPr>
          <w:fldChar w:fldCharType="begin"/>
        </w:r>
        <w:r>
          <w:rPr>
            <w:noProof/>
            <w:webHidden/>
          </w:rPr>
          <w:instrText xml:space="preserve"> PAGEREF _Toc231220400 \h </w:instrText>
        </w:r>
        <w:r>
          <w:rPr>
            <w:noProof/>
            <w:webHidden/>
          </w:rPr>
        </w:r>
        <w:r>
          <w:rPr>
            <w:noProof/>
            <w:webHidden/>
          </w:rPr>
          <w:fldChar w:fldCharType="separate"/>
        </w:r>
        <w:r>
          <w:rPr>
            <w:noProof/>
            <w:webHidden/>
          </w:rPr>
          <w:t>32</w:t>
        </w:r>
        <w:r>
          <w:rPr>
            <w:noProof/>
            <w:webHidden/>
          </w:rPr>
          <w:fldChar w:fldCharType="end"/>
        </w:r>
      </w:hyperlink>
    </w:p>
    <w:p w14:paraId="4FB3901C" w14:textId="28D14D96" w:rsidR="001B465D" w:rsidRDefault="001B465D">
      <w:pPr>
        <w:pStyle w:val="Obsah2"/>
        <w:rPr>
          <w:rFonts w:asciiTheme="minorHAnsi" w:eastAsiaTheme="minorEastAsia" w:hAnsiTheme="minorHAnsi" w:cstheme="minorBidi"/>
          <w:noProof/>
          <w:color w:val="auto"/>
          <w:kern w:val="2"/>
          <w14:ligatures w14:val="standardContextual"/>
        </w:rPr>
      </w:pPr>
      <w:hyperlink w:anchor="_Toc231220401" w:history="1">
        <w:r w:rsidRPr="00531C1C">
          <w:rPr>
            <w:rStyle w:val="Hypertextovprepojenie"/>
            <w:rFonts w:ascii="Calibri" w:hAnsi="Calibri" w:cs="Calibri"/>
            <w:noProof/>
          </w:rPr>
          <w:t>5.2</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Zanechanie vzdelávania</w:t>
        </w:r>
        <w:r>
          <w:rPr>
            <w:noProof/>
            <w:webHidden/>
          </w:rPr>
          <w:tab/>
        </w:r>
        <w:r>
          <w:rPr>
            <w:noProof/>
            <w:webHidden/>
          </w:rPr>
          <w:fldChar w:fldCharType="begin"/>
        </w:r>
        <w:r>
          <w:rPr>
            <w:noProof/>
            <w:webHidden/>
          </w:rPr>
          <w:instrText xml:space="preserve"> PAGEREF _Toc231220401 \h </w:instrText>
        </w:r>
        <w:r>
          <w:rPr>
            <w:noProof/>
            <w:webHidden/>
          </w:rPr>
        </w:r>
        <w:r>
          <w:rPr>
            <w:noProof/>
            <w:webHidden/>
          </w:rPr>
          <w:fldChar w:fldCharType="separate"/>
        </w:r>
        <w:r>
          <w:rPr>
            <w:noProof/>
            <w:webHidden/>
          </w:rPr>
          <w:t>33</w:t>
        </w:r>
        <w:r>
          <w:rPr>
            <w:noProof/>
            <w:webHidden/>
          </w:rPr>
          <w:fldChar w:fldCharType="end"/>
        </w:r>
      </w:hyperlink>
    </w:p>
    <w:p w14:paraId="36AC6155" w14:textId="35B31FCF" w:rsidR="001B465D" w:rsidRDefault="001B465D">
      <w:pPr>
        <w:pStyle w:val="Obsah2"/>
        <w:rPr>
          <w:rFonts w:asciiTheme="minorHAnsi" w:eastAsiaTheme="minorEastAsia" w:hAnsiTheme="minorHAnsi" w:cstheme="minorBidi"/>
          <w:noProof/>
          <w:color w:val="auto"/>
          <w:kern w:val="2"/>
          <w14:ligatures w14:val="standardContextual"/>
        </w:rPr>
      </w:pPr>
      <w:hyperlink w:anchor="_Toc231220402" w:history="1">
        <w:r w:rsidRPr="00531C1C">
          <w:rPr>
            <w:rStyle w:val="Hypertextovprepojenie"/>
            <w:rFonts w:ascii="Calibri" w:hAnsi="Calibri" w:cs="Calibri"/>
            <w:noProof/>
          </w:rPr>
          <w:t>5.3</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Predčasné skončenie predprimárneho vzdelávania, ak nejde o povinné predprimárne vzdelávanie</w:t>
        </w:r>
        <w:r>
          <w:rPr>
            <w:noProof/>
            <w:webHidden/>
          </w:rPr>
          <w:tab/>
        </w:r>
        <w:r>
          <w:rPr>
            <w:noProof/>
            <w:webHidden/>
          </w:rPr>
          <w:fldChar w:fldCharType="begin"/>
        </w:r>
        <w:r>
          <w:rPr>
            <w:noProof/>
            <w:webHidden/>
          </w:rPr>
          <w:instrText xml:space="preserve"> PAGEREF _Toc231220402 \h </w:instrText>
        </w:r>
        <w:r>
          <w:rPr>
            <w:noProof/>
            <w:webHidden/>
          </w:rPr>
        </w:r>
        <w:r>
          <w:rPr>
            <w:noProof/>
            <w:webHidden/>
          </w:rPr>
          <w:fldChar w:fldCharType="separate"/>
        </w:r>
        <w:r>
          <w:rPr>
            <w:noProof/>
            <w:webHidden/>
          </w:rPr>
          <w:t>33</w:t>
        </w:r>
        <w:r>
          <w:rPr>
            <w:noProof/>
            <w:webHidden/>
          </w:rPr>
          <w:fldChar w:fldCharType="end"/>
        </w:r>
      </w:hyperlink>
    </w:p>
    <w:p w14:paraId="0E1EC795" w14:textId="03FDE986" w:rsidR="001B465D" w:rsidRDefault="001B465D">
      <w:pPr>
        <w:pStyle w:val="Obsah1"/>
        <w:tabs>
          <w:tab w:val="left" w:pos="480"/>
        </w:tabs>
        <w:rPr>
          <w:rFonts w:asciiTheme="minorHAnsi" w:eastAsiaTheme="minorEastAsia" w:hAnsiTheme="minorHAnsi" w:cstheme="minorBidi"/>
          <w:noProof/>
          <w:color w:val="auto"/>
          <w:kern w:val="2"/>
          <w14:ligatures w14:val="standardContextual"/>
        </w:rPr>
      </w:pPr>
      <w:hyperlink w:anchor="_Toc231220403" w:history="1">
        <w:r w:rsidRPr="00531C1C">
          <w:rPr>
            <w:rStyle w:val="Hypertextovprepojenie"/>
            <w:rFonts w:ascii="Calibri" w:hAnsi="Calibri" w:cs="Calibri"/>
            <w:noProof/>
          </w:rPr>
          <w:t>6.</w:t>
        </w:r>
        <w:r>
          <w:rPr>
            <w:rFonts w:asciiTheme="minorHAnsi" w:eastAsiaTheme="minorEastAsia" w:hAnsiTheme="minorHAnsi" w:cstheme="minorBidi"/>
            <w:noProof/>
            <w:color w:val="auto"/>
            <w:kern w:val="2"/>
            <w14:ligatures w14:val="standardContextual"/>
          </w:rPr>
          <w:tab/>
        </w:r>
        <w:r w:rsidRPr="00531C1C">
          <w:rPr>
            <w:rStyle w:val="Hypertextovprepojenie"/>
            <w:rFonts w:ascii="Calibri" w:hAnsi="Calibri" w:cs="Calibri"/>
            <w:noProof/>
          </w:rPr>
          <w:t>Prechod dieťaťa do základnej školy</w:t>
        </w:r>
        <w:r>
          <w:rPr>
            <w:noProof/>
            <w:webHidden/>
          </w:rPr>
          <w:tab/>
        </w:r>
        <w:r>
          <w:rPr>
            <w:noProof/>
            <w:webHidden/>
          </w:rPr>
          <w:fldChar w:fldCharType="begin"/>
        </w:r>
        <w:r>
          <w:rPr>
            <w:noProof/>
            <w:webHidden/>
          </w:rPr>
          <w:instrText xml:space="preserve"> PAGEREF _Toc231220403 \h </w:instrText>
        </w:r>
        <w:r>
          <w:rPr>
            <w:noProof/>
            <w:webHidden/>
          </w:rPr>
        </w:r>
        <w:r>
          <w:rPr>
            <w:noProof/>
            <w:webHidden/>
          </w:rPr>
          <w:fldChar w:fldCharType="separate"/>
        </w:r>
        <w:r>
          <w:rPr>
            <w:noProof/>
            <w:webHidden/>
          </w:rPr>
          <w:t>34</w:t>
        </w:r>
        <w:r>
          <w:rPr>
            <w:noProof/>
            <w:webHidden/>
          </w:rPr>
          <w:fldChar w:fldCharType="end"/>
        </w:r>
      </w:hyperlink>
    </w:p>
    <w:p w14:paraId="4DDB6077" w14:textId="441791AA" w:rsidR="001B465D" w:rsidRDefault="001B465D">
      <w:pPr>
        <w:pStyle w:val="Obsah1"/>
        <w:rPr>
          <w:rFonts w:asciiTheme="minorHAnsi" w:eastAsiaTheme="minorEastAsia" w:hAnsiTheme="minorHAnsi" w:cstheme="minorBidi"/>
          <w:noProof/>
          <w:color w:val="auto"/>
          <w:kern w:val="2"/>
          <w14:ligatures w14:val="standardContextual"/>
        </w:rPr>
      </w:pPr>
      <w:hyperlink w:anchor="_Toc231220404" w:history="1">
        <w:r w:rsidRPr="00531C1C">
          <w:rPr>
            <w:rStyle w:val="Hypertextovprepojenie"/>
            <w:rFonts w:ascii="Calibri" w:hAnsi="Calibri" w:cs="Calibri"/>
            <w:noProof/>
          </w:rPr>
          <w:t>Príloha 1: Vzor rozhodnutia o prijatí „v hlavnom termíne“</w:t>
        </w:r>
        <w:r>
          <w:rPr>
            <w:noProof/>
            <w:webHidden/>
          </w:rPr>
          <w:tab/>
        </w:r>
        <w:r>
          <w:rPr>
            <w:noProof/>
            <w:webHidden/>
          </w:rPr>
          <w:fldChar w:fldCharType="begin"/>
        </w:r>
        <w:r>
          <w:rPr>
            <w:noProof/>
            <w:webHidden/>
          </w:rPr>
          <w:instrText xml:space="preserve"> PAGEREF _Toc231220404 \h </w:instrText>
        </w:r>
        <w:r>
          <w:rPr>
            <w:noProof/>
            <w:webHidden/>
          </w:rPr>
        </w:r>
        <w:r>
          <w:rPr>
            <w:noProof/>
            <w:webHidden/>
          </w:rPr>
          <w:fldChar w:fldCharType="separate"/>
        </w:r>
        <w:r>
          <w:rPr>
            <w:noProof/>
            <w:webHidden/>
          </w:rPr>
          <w:t>35</w:t>
        </w:r>
        <w:r>
          <w:rPr>
            <w:noProof/>
            <w:webHidden/>
          </w:rPr>
          <w:fldChar w:fldCharType="end"/>
        </w:r>
      </w:hyperlink>
    </w:p>
    <w:p w14:paraId="74109E0D" w14:textId="3673A249" w:rsidR="001B465D" w:rsidRDefault="001B465D">
      <w:pPr>
        <w:pStyle w:val="Obsah1"/>
        <w:rPr>
          <w:rFonts w:asciiTheme="minorHAnsi" w:eastAsiaTheme="minorEastAsia" w:hAnsiTheme="minorHAnsi" w:cstheme="minorBidi"/>
          <w:noProof/>
          <w:color w:val="auto"/>
          <w:kern w:val="2"/>
          <w14:ligatures w14:val="standardContextual"/>
        </w:rPr>
      </w:pPr>
      <w:hyperlink w:anchor="_Toc231220405" w:history="1">
        <w:r w:rsidRPr="00531C1C">
          <w:rPr>
            <w:rStyle w:val="Hypertextovprepojenie"/>
            <w:rFonts w:ascii="Calibri" w:hAnsi="Calibri" w:cs="Calibri"/>
            <w:noProof/>
          </w:rPr>
          <w:t>Príloha 1a: Vzor rozhodnutia o prijatí počas školského roka</w:t>
        </w:r>
        <w:r>
          <w:rPr>
            <w:noProof/>
            <w:webHidden/>
          </w:rPr>
          <w:tab/>
        </w:r>
        <w:r>
          <w:rPr>
            <w:noProof/>
            <w:webHidden/>
          </w:rPr>
          <w:fldChar w:fldCharType="begin"/>
        </w:r>
        <w:r>
          <w:rPr>
            <w:noProof/>
            <w:webHidden/>
          </w:rPr>
          <w:instrText xml:space="preserve"> PAGEREF _Toc231220405 \h </w:instrText>
        </w:r>
        <w:r>
          <w:rPr>
            <w:noProof/>
            <w:webHidden/>
          </w:rPr>
        </w:r>
        <w:r>
          <w:rPr>
            <w:noProof/>
            <w:webHidden/>
          </w:rPr>
          <w:fldChar w:fldCharType="separate"/>
        </w:r>
        <w:r>
          <w:rPr>
            <w:noProof/>
            <w:webHidden/>
          </w:rPr>
          <w:t>37</w:t>
        </w:r>
        <w:r>
          <w:rPr>
            <w:noProof/>
            <w:webHidden/>
          </w:rPr>
          <w:fldChar w:fldCharType="end"/>
        </w:r>
      </w:hyperlink>
    </w:p>
    <w:p w14:paraId="3C8C5D59" w14:textId="77B1F401" w:rsidR="001B465D" w:rsidRDefault="001B465D">
      <w:pPr>
        <w:pStyle w:val="Obsah1"/>
        <w:rPr>
          <w:rFonts w:asciiTheme="minorHAnsi" w:eastAsiaTheme="minorEastAsia" w:hAnsiTheme="minorHAnsi" w:cstheme="minorBidi"/>
          <w:noProof/>
          <w:color w:val="auto"/>
          <w:kern w:val="2"/>
          <w14:ligatures w14:val="standardContextual"/>
        </w:rPr>
      </w:pPr>
      <w:hyperlink w:anchor="_Toc231220406" w:history="1">
        <w:r w:rsidRPr="00531C1C">
          <w:rPr>
            <w:rStyle w:val="Hypertextovprepojenie"/>
            <w:rFonts w:ascii="Calibri" w:hAnsi="Calibri" w:cs="Calibri"/>
            <w:noProof/>
          </w:rPr>
          <w:t>Príloha 2: Vzor rozhodnutia o prijatí s určením adaptačného pobytu</w:t>
        </w:r>
        <w:r>
          <w:rPr>
            <w:noProof/>
            <w:webHidden/>
          </w:rPr>
          <w:tab/>
        </w:r>
        <w:r>
          <w:rPr>
            <w:noProof/>
            <w:webHidden/>
          </w:rPr>
          <w:fldChar w:fldCharType="begin"/>
        </w:r>
        <w:r>
          <w:rPr>
            <w:noProof/>
            <w:webHidden/>
          </w:rPr>
          <w:instrText xml:space="preserve"> PAGEREF _Toc231220406 \h </w:instrText>
        </w:r>
        <w:r>
          <w:rPr>
            <w:noProof/>
            <w:webHidden/>
          </w:rPr>
        </w:r>
        <w:r>
          <w:rPr>
            <w:noProof/>
            <w:webHidden/>
          </w:rPr>
          <w:fldChar w:fldCharType="separate"/>
        </w:r>
        <w:r>
          <w:rPr>
            <w:noProof/>
            <w:webHidden/>
          </w:rPr>
          <w:t>39</w:t>
        </w:r>
        <w:r>
          <w:rPr>
            <w:noProof/>
            <w:webHidden/>
          </w:rPr>
          <w:fldChar w:fldCharType="end"/>
        </w:r>
      </w:hyperlink>
    </w:p>
    <w:p w14:paraId="6FE5E649" w14:textId="4AD169C4" w:rsidR="001B465D" w:rsidRDefault="001B465D">
      <w:pPr>
        <w:pStyle w:val="Obsah1"/>
        <w:rPr>
          <w:rFonts w:asciiTheme="minorHAnsi" w:eastAsiaTheme="minorEastAsia" w:hAnsiTheme="minorHAnsi" w:cstheme="minorBidi"/>
          <w:noProof/>
          <w:color w:val="auto"/>
          <w:kern w:val="2"/>
          <w14:ligatures w14:val="standardContextual"/>
        </w:rPr>
      </w:pPr>
      <w:hyperlink w:anchor="_Toc231220407"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_Toc231220407 \h </w:instrText>
        </w:r>
        <w:r>
          <w:rPr>
            <w:noProof/>
            <w:webHidden/>
          </w:rPr>
        </w:r>
        <w:r>
          <w:rPr>
            <w:noProof/>
            <w:webHidden/>
          </w:rPr>
          <w:fldChar w:fldCharType="separate"/>
        </w:r>
        <w:r>
          <w:rPr>
            <w:noProof/>
            <w:webHidden/>
          </w:rPr>
          <w:t>40</w:t>
        </w:r>
        <w:r>
          <w:rPr>
            <w:noProof/>
            <w:webHidden/>
          </w:rPr>
          <w:fldChar w:fldCharType="end"/>
        </w:r>
      </w:hyperlink>
    </w:p>
    <w:p w14:paraId="61C07F3F" w14:textId="6F893515" w:rsidR="001B465D" w:rsidRDefault="001B465D">
      <w:pPr>
        <w:pStyle w:val="Obsah1"/>
        <w:rPr>
          <w:rFonts w:asciiTheme="minorHAnsi" w:eastAsiaTheme="minorEastAsia" w:hAnsiTheme="minorHAnsi" w:cstheme="minorBidi"/>
          <w:noProof/>
          <w:color w:val="auto"/>
          <w:kern w:val="2"/>
          <w14:ligatures w14:val="standardContextual"/>
        </w:rPr>
      </w:pPr>
      <w:hyperlink w:anchor="_Toc231220408" w:history="1">
        <w:r w:rsidRPr="00531C1C">
          <w:rPr>
            <w:rStyle w:val="Hypertextovprepojenie"/>
            <w:rFonts w:ascii="Calibri" w:hAnsi="Calibri" w:cs="Calibri"/>
            <w:noProof/>
          </w:rPr>
          <w:t>Príloha 3: Vzor rozhodnutia o prijatí s určením diagnostického pobytu</w:t>
        </w:r>
        <w:r>
          <w:rPr>
            <w:noProof/>
            <w:webHidden/>
          </w:rPr>
          <w:tab/>
        </w:r>
        <w:r>
          <w:rPr>
            <w:noProof/>
            <w:webHidden/>
          </w:rPr>
          <w:fldChar w:fldCharType="begin"/>
        </w:r>
        <w:r>
          <w:rPr>
            <w:noProof/>
            <w:webHidden/>
          </w:rPr>
          <w:instrText xml:space="preserve"> PAGEREF _Toc231220408 \h </w:instrText>
        </w:r>
        <w:r>
          <w:rPr>
            <w:noProof/>
            <w:webHidden/>
          </w:rPr>
        </w:r>
        <w:r>
          <w:rPr>
            <w:noProof/>
            <w:webHidden/>
          </w:rPr>
          <w:fldChar w:fldCharType="separate"/>
        </w:r>
        <w:r>
          <w:rPr>
            <w:noProof/>
            <w:webHidden/>
          </w:rPr>
          <w:t>41</w:t>
        </w:r>
        <w:r>
          <w:rPr>
            <w:noProof/>
            <w:webHidden/>
          </w:rPr>
          <w:fldChar w:fldCharType="end"/>
        </w:r>
      </w:hyperlink>
    </w:p>
    <w:p w14:paraId="30DE7020" w14:textId="40218297" w:rsidR="001B465D" w:rsidRDefault="001B465D">
      <w:pPr>
        <w:pStyle w:val="Obsah1"/>
        <w:rPr>
          <w:rFonts w:asciiTheme="minorHAnsi" w:eastAsiaTheme="minorEastAsia" w:hAnsiTheme="minorHAnsi" w:cstheme="minorBidi"/>
          <w:noProof/>
          <w:color w:val="auto"/>
          <w:kern w:val="2"/>
          <w14:ligatures w14:val="standardContextual"/>
        </w:rPr>
      </w:pPr>
      <w:hyperlink w:anchor="_Toc231220409"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_Toc231220409 \h </w:instrText>
        </w:r>
        <w:r>
          <w:rPr>
            <w:noProof/>
            <w:webHidden/>
          </w:rPr>
        </w:r>
        <w:r>
          <w:rPr>
            <w:noProof/>
            <w:webHidden/>
          </w:rPr>
          <w:fldChar w:fldCharType="separate"/>
        </w:r>
        <w:r>
          <w:rPr>
            <w:noProof/>
            <w:webHidden/>
          </w:rPr>
          <w:t>42</w:t>
        </w:r>
        <w:r>
          <w:rPr>
            <w:noProof/>
            <w:webHidden/>
          </w:rPr>
          <w:fldChar w:fldCharType="end"/>
        </w:r>
      </w:hyperlink>
    </w:p>
    <w:p w14:paraId="6080461A" w14:textId="50E89CE7"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0" w:history="1">
        <w:r w:rsidRPr="00531C1C">
          <w:rPr>
            <w:rStyle w:val="Hypertextovprepojenie"/>
            <w:rFonts w:ascii="Calibri" w:hAnsi="Calibri" w:cs="Calibri"/>
            <w:noProof/>
          </w:rPr>
          <w:t>Príloha 4: Vzor rozhodnutia o prijatí prestupom</w:t>
        </w:r>
        <w:r>
          <w:rPr>
            <w:noProof/>
            <w:webHidden/>
          </w:rPr>
          <w:tab/>
        </w:r>
        <w:r>
          <w:rPr>
            <w:noProof/>
            <w:webHidden/>
          </w:rPr>
          <w:fldChar w:fldCharType="begin"/>
        </w:r>
        <w:r>
          <w:rPr>
            <w:noProof/>
            <w:webHidden/>
          </w:rPr>
          <w:instrText xml:space="preserve"> PAGEREF _Toc231220410 \h </w:instrText>
        </w:r>
        <w:r>
          <w:rPr>
            <w:noProof/>
            <w:webHidden/>
          </w:rPr>
        </w:r>
        <w:r>
          <w:rPr>
            <w:noProof/>
            <w:webHidden/>
          </w:rPr>
          <w:fldChar w:fldCharType="separate"/>
        </w:r>
        <w:r>
          <w:rPr>
            <w:noProof/>
            <w:webHidden/>
          </w:rPr>
          <w:t>43</w:t>
        </w:r>
        <w:r>
          <w:rPr>
            <w:noProof/>
            <w:webHidden/>
          </w:rPr>
          <w:fldChar w:fldCharType="end"/>
        </w:r>
      </w:hyperlink>
    </w:p>
    <w:p w14:paraId="340E426A" w14:textId="2F9DFB98"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1"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_Toc231220411 \h </w:instrText>
        </w:r>
        <w:r>
          <w:rPr>
            <w:noProof/>
            <w:webHidden/>
          </w:rPr>
        </w:r>
        <w:r>
          <w:rPr>
            <w:noProof/>
            <w:webHidden/>
          </w:rPr>
          <w:fldChar w:fldCharType="separate"/>
        </w:r>
        <w:r>
          <w:rPr>
            <w:noProof/>
            <w:webHidden/>
          </w:rPr>
          <w:t>44</w:t>
        </w:r>
        <w:r>
          <w:rPr>
            <w:noProof/>
            <w:webHidden/>
          </w:rPr>
          <w:fldChar w:fldCharType="end"/>
        </w:r>
      </w:hyperlink>
    </w:p>
    <w:p w14:paraId="2216B6B9" w14:textId="09F7EFDE"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2" w:history="1">
        <w:r w:rsidRPr="00531C1C">
          <w:rPr>
            <w:rStyle w:val="Hypertextovprepojenie"/>
            <w:rFonts w:ascii="Calibri" w:hAnsi="Calibri" w:cs="Calibri"/>
            <w:noProof/>
          </w:rPr>
          <w:t>Príloha 5: Vzor rozhodnutia o prijatí prestupom s určením adaptačného pobytu</w:t>
        </w:r>
        <w:r>
          <w:rPr>
            <w:noProof/>
            <w:webHidden/>
          </w:rPr>
          <w:tab/>
        </w:r>
        <w:r>
          <w:rPr>
            <w:noProof/>
            <w:webHidden/>
          </w:rPr>
          <w:fldChar w:fldCharType="begin"/>
        </w:r>
        <w:r>
          <w:rPr>
            <w:noProof/>
            <w:webHidden/>
          </w:rPr>
          <w:instrText xml:space="preserve"> PAGEREF _Toc231220412 \h </w:instrText>
        </w:r>
        <w:r>
          <w:rPr>
            <w:noProof/>
            <w:webHidden/>
          </w:rPr>
        </w:r>
        <w:r>
          <w:rPr>
            <w:noProof/>
            <w:webHidden/>
          </w:rPr>
          <w:fldChar w:fldCharType="separate"/>
        </w:r>
        <w:r>
          <w:rPr>
            <w:noProof/>
            <w:webHidden/>
          </w:rPr>
          <w:t>45</w:t>
        </w:r>
        <w:r>
          <w:rPr>
            <w:noProof/>
            <w:webHidden/>
          </w:rPr>
          <w:fldChar w:fldCharType="end"/>
        </w:r>
      </w:hyperlink>
    </w:p>
    <w:p w14:paraId="5C6CA55B" w14:textId="7F0B4CC6"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3"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_Toc231220413 \h </w:instrText>
        </w:r>
        <w:r>
          <w:rPr>
            <w:noProof/>
            <w:webHidden/>
          </w:rPr>
        </w:r>
        <w:r>
          <w:rPr>
            <w:noProof/>
            <w:webHidden/>
          </w:rPr>
          <w:fldChar w:fldCharType="separate"/>
        </w:r>
        <w:r>
          <w:rPr>
            <w:noProof/>
            <w:webHidden/>
          </w:rPr>
          <w:t>46</w:t>
        </w:r>
        <w:r>
          <w:rPr>
            <w:noProof/>
            <w:webHidden/>
          </w:rPr>
          <w:fldChar w:fldCharType="end"/>
        </w:r>
      </w:hyperlink>
    </w:p>
    <w:p w14:paraId="4F107F35" w14:textId="1AA4CBA2"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4" w:history="1">
        <w:r w:rsidRPr="00531C1C">
          <w:rPr>
            <w:rStyle w:val="Hypertextovprepojenie"/>
            <w:rFonts w:ascii="Calibri" w:hAnsi="Calibri" w:cs="Calibri"/>
            <w:noProof/>
          </w:rPr>
          <w:t>Príloha 6: Vzor rozhodnutia o prijatí prestupom s určením diagnostického pobytu</w:t>
        </w:r>
        <w:r>
          <w:rPr>
            <w:noProof/>
            <w:webHidden/>
          </w:rPr>
          <w:tab/>
        </w:r>
        <w:r>
          <w:rPr>
            <w:noProof/>
            <w:webHidden/>
          </w:rPr>
          <w:fldChar w:fldCharType="begin"/>
        </w:r>
        <w:r>
          <w:rPr>
            <w:noProof/>
            <w:webHidden/>
          </w:rPr>
          <w:instrText xml:space="preserve"> PAGEREF _Toc231220414 \h </w:instrText>
        </w:r>
        <w:r>
          <w:rPr>
            <w:noProof/>
            <w:webHidden/>
          </w:rPr>
        </w:r>
        <w:r>
          <w:rPr>
            <w:noProof/>
            <w:webHidden/>
          </w:rPr>
          <w:fldChar w:fldCharType="separate"/>
        </w:r>
        <w:r>
          <w:rPr>
            <w:noProof/>
            <w:webHidden/>
          </w:rPr>
          <w:t>47</w:t>
        </w:r>
        <w:r>
          <w:rPr>
            <w:noProof/>
            <w:webHidden/>
          </w:rPr>
          <w:fldChar w:fldCharType="end"/>
        </w:r>
      </w:hyperlink>
    </w:p>
    <w:p w14:paraId="46ECE45A" w14:textId="0381282B"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5"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_Toc231220415 \h </w:instrText>
        </w:r>
        <w:r>
          <w:rPr>
            <w:noProof/>
            <w:webHidden/>
          </w:rPr>
        </w:r>
        <w:r>
          <w:rPr>
            <w:noProof/>
            <w:webHidden/>
          </w:rPr>
          <w:fldChar w:fldCharType="separate"/>
        </w:r>
        <w:r>
          <w:rPr>
            <w:noProof/>
            <w:webHidden/>
          </w:rPr>
          <w:t>48</w:t>
        </w:r>
        <w:r>
          <w:rPr>
            <w:noProof/>
            <w:webHidden/>
          </w:rPr>
          <w:fldChar w:fldCharType="end"/>
        </w:r>
      </w:hyperlink>
    </w:p>
    <w:p w14:paraId="09013135" w14:textId="3B22ED60"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6" w:history="1">
        <w:r w:rsidRPr="00531C1C">
          <w:rPr>
            <w:rStyle w:val="Hypertextovprepojenie"/>
            <w:rFonts w:ascii="Calibri" w:hAnsi="Calibri" w:cs="Calibri"/>
            <w:noProof/>
          </w:rPr>
          <w:t>Príloha 7: Vzor rozhodnutia o neprijatí</w:t>
        </w:r>
        <w:r>
          <w:rPr>
            <w:noProof/>
            <w:webHidden/>
          </w:rPr>
          <w:tab/>
        </w:r>
        <w:r>
          <w:rPr>
            <w:noProof/>
            <w:webHidden/>
          </w:rPr>
          <w:fldChar w:fldCharType="begin"/>
        </w:r>
        <w:r>
          <w:rPr>
            <w:noProof/>
            <w:webHidden/>
          </w:rPr>
          <w:instrText xml:space="preserve"> PAGEREF _Toc231220416 \h </w:instrText>
        </w:r>
        <w:r>
          <w:rPr>
            <w:noProof/>
            <w:webHidden/>
          </w:rPr>
        </w:r>
        <w:r>
          <w:rPr>
            <w:noProof/>
            <w:webHidden/>
          </w:rPr>
          <w:fldChar w:fldCharType="separate"/>
        </w:r>
        <w:r>
          <w:rPr>
            <w:noProof/>
            <w:webHidden/>
          </w:rPr>
          <w:t>49</w:t>
        </w:r>
        <w:r>
          <w:rPr>
            <w:noProof/>
            <w:webHidden/>
          </w:rPr>
          <w:fldChar w:fldCharType="end"/>
        </w:r>
      </w:hyperlink>
    </w:p>
    <w:p w14:paraId="0DC96FEF" w14:textId="09545F6A"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7" w:history="1">
        <w:r w:rsidRPr="00531C1C">
          <w:rPr>
            <w:rStyle w:val="Hypertextovprepojenie"/>
            <w:rFonts w:ascii="Calibri" w:hAnsi="Calibri" w:cs="Calibri"/>
            <w:noProof/>
          </w:rPr>
          <w:t>Príloha 8: Vzor rozhodnutia o prerušení dochádzky do školy na základe žiadosti zákonného zástupcu</w:t>
        </w:r>
        <w:r>
          <w:rPr>
            <w:noProof/>
            <w:webHidden/>
          </w:rPr>
          <w:tab/>
        </w:r>
        <w:r>
          <w:rPr>
            <w:noProof/>
            <w:webHidden/>
          </w:rPr>
          <w:fldChar w:fldCharType="begin"/>
        </w:r>
        <w:r>
          <w:rPr>
            <w:noProof/>
            <w:webHidden/>
          </w:rPr>
          <w:instrText xml:space="preserve"> PAGEREF _Toc231220417 \h </w:instrText>
        </w:r>
        <w:r>
          <w:rPr>
            <w:noProof/>
            <w:webHidden/>
          </w:rPr>
        </w:r>
        <w:r>
          <w:rPr>
            <w:noProof/>
            <w:webHidden/>
          </w:rPr>
          <w:fldChar w:fldCharType="separate"/>
        </w:r>
        <w:r>
          <w:rPr>
            <w:noProof/>
            <w:webHidden/>
          </w:rPr>
          <w:t>51</w:t>
        </w:r>
        <w:r>
          <w:rPr>
            <w:noProof/>
            <w:webHidden/>
          </w:rPr>
          <w:fldChar w:fldCharType="end"/>
        </w:r>
      </w:hyperlink>
    </w:p>
    <w:p w14:paraId="03D7E7B7" w14:textId="323F3FC5"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8"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_Toc231220418 \h </w:instrText>
        </w:r>
        <w:r>
          <w:rPr>
            <w:noProof/>
            <w:webHidden/>
          </w:rPr>
        </w:r>
        <w:r>
          <w:rPr>
            <w:noProof/>
            <w:webHidden/>
          </w:rPr>
          <w:fldChar w:fldCharType="separate"/>
        </w:r>
        <w:r>
          <w:rPr>
            <w:noProof/>
            <w:webHidden/>
          </w:rPr>
          <w:t>52</w:t>
        </w:r>
        <w:r>
          <w:rPr>
            <w:noProof/>
            <w:webHidden/>
          </w:rPr>
          <w:fldChar w:fldCharType="end"/>
        </w:r>
      </w:hyperlink>
    </w:p>
    <w:p w14:paraId="0CE0FA53" w14:textId="68B82D9C" w:rsidR="001B465D" w:rsidRDefault="001B465D">
      <w:pPr>
        <w:pStyle w:val="Obsah1"/>
        <w:rPr>
          <w:rFonts w:asciiTheme="minorHAnsi" w:eastAsiaTheme="minorEastAsia" w:hAnsiTheme="minorHAnsi" w:cstheme="minorBidi"/>
          <w:noProof/>
          <w:color w:val="auto"/>
          <w:kern w:val="2"/>
          <w14:ligatures w14:val="standardContextual"/>
        </w:rPr>
      </w:pPr>
      <w:hyperlink w:anchor="_Toc231220419" w:history="1">
        <w:r w:rsidRPr="00531C1C">
          <w:rPr>
            <w:rStyle w:val="Hypertextovprepojenie"/>
            <w:rFonts w:ascii="Calibri" w:hAnsi="Calibri" w:cs="Calibri"/>
            <w:noProof/>
          </w:rPr>
          <w:t>Príloha 9: Vzor rozhodnutia o prerušení dochádzky do školy z podnetu riaditeľa materskej školy</w:t>
        </w:r>
        <w:r>
          <w:rPr>
            <w:noProof/>
            <w:webHidden/>
          </w:rPr>
          <w:tab/>
        </w:r>
        <w:r>
          <w:rPr>
            <w:noProof/>
            <w:webHidden/>
          </w:rPr>
          <w:fldChar w:fldCharType="begin"/>
        </w:r>
        <w:r>
          <w:rPr>
            <w:noProof/>
            <w:webHidden/>
          </w:rPr>
          <w:instrText xml:space="preserve"> PAGEREF _Toc231220419 \h </w:instrText>
        </w:r>
        <w:r>
          <w:rPr>
            <w:noProof/>
            <w:webHidden/>
          </w:rPr>
        </w:r>
        <w:r>
          <w:rPr>
            <w:noProof/>
            <w:webHidden/>
          </w:rPr>
          <w:fldChar w:fldCharType="separate"/>
        </w:r>
        <w:r>
          <w:rPr>
            <w:noProof/>
            <w:webHidden/>
          </w:rPr>
          <w:t>53</w:t>
        </w:r>
        <w:r>
          <w:rPr>
            <w:noProof/>
            <w:webHidden/>
          </w:rPr>
          <w:fldChar w:fldCharType="end"/>
        </w:r>
      </w:hyperlink>
    </w:p>
    <w:p w14:paraId="2DF00763" w14:textId="1D385493"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0"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_Toc231220420 \h </w:instrText>
        </w:r>
        <w:r>
          <w:rPr>
            <w:noProof/>
            <w:webHidden/>
          </w:rPr>
        </w:r>
        <w:r>
          <w:rPr>
            <w:noProof/>
            <w:webHidden/>
          </w:rPr>
          <w:fldChar w:fldCharType="separate"/>
        </w:r>
        <w:r>
          <w:rPr>
            <w:noProof/>
            <w:webHidden/>
          </w:rPr>
          <w:t>54</w:t>
        </w:r>
        <w:r>
          <w:rPr>
            <w:noProof/>
            <w:webHidden/>
          </w:rPr>
          <w:fldChar w:fldCharType="end"/>
        </w:r>
      </w:hyperlink>
    </w:p>
    <w:p w14:paraId="6C583482" w14:textId="532CFDD2"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1" w:history="1">
        <w:r w:rsidRPr="00531C1C">
          <w:rPr>
            <w:rStyle w:val="Hypertextovprepojenie"/>
            <w:rFonts w:ascii="Calibri" w:hAnsi="Calibri" w:cs="Calibri"/>
            <w:noProof/>
          </w:rPr>
          <w:t>Príloha 10: Vzor rozhodnutia o oslobodení od povinnosti dochádzať do školy dieťaťa, ktorému zdravotný stav neumožňuje vzdelávať sa, ak ide o povinné predprimárne vzdelávanie</w:t>
        </w:r>
        <w:r>
          <w:rPr>
            <w:noProof/>
            <w:webHidden/>
          </w:rPr>
          <w:tab/>
        </w:r>
        <w:r>
          <w:rPr>
            <w:noProof/>
            <w:webHidden/>
          </w:rPr>
          <w:fldChar w:fldCharType="begin"/>
        </w:r>
        <w:r>
          <w:rPr>
            <w:noProof/>
            <w:webHidden/>
          </w:rPr>
          <w:instrText xml:space="preserve"> PAGEREF _Toc231220421 \h </w:instrText>
        </w:r>
        <w:r>
          <w:rPr>
            <w:noProof/>
            <w:webHidden/>
          </w:rPr>
        </w:r>
        <w:r>
          <w:rPr>
            <w:noProof/>
            <w:webHidden/>
          </w:rPr>
          <w:fldChar w:fldCharType="separate"/>
        </w:r>
        <w:r>
          <w:rPr>
            <w:noProof/>
            <w:webHidden/>
          </w:rPr>
          <w:t>55</w:t>
        </w:r>
        <w:r>
          <w:rPr>
            <w:noProof/>
            <w:webHidden/>
          </w:rPr>
          <w:fldChar w:fldCharType="end"/>
        </w:r>
      </w:hyperlink>
    </w:p>
    <w:p w14:paraId="0EE34D60" w14:textId="58A0D992"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2"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_Toc231220422 \h </w:instrText>
        </w:r>
        <w:r>
          <w:rPr>
            <w:noProof/>
            <w:webHidden/>
          </w:rPr>
        </w:r>
        <w:r>
          <w:rPr>
            <w:noProof/>
            <w:webHidden/>
          </w:rPr>
          <w:fldChar w:fldCharType="separate"/>
        </w:r>
        <w:r>
          <w:rPr>
            <w:noProof/>
            <w:webHidden/>
          </w:rPr>
          <w:t>56</w:t>
        </w:r>
        <w:r>
          <w:rPr>
            <w:noProof/>
            <w:webHidden/>
          </w:rPr>
          <w:fldChar w:fldCharType="end"/>
        </w:r>
      </w:hyperlink>
    </w:p>
    <w:p w14:paraId="411C0FF3" w14:textId="5CC20038"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3" w:history="1">
        <w:r w:rsidRPr="00531C1C">
          <w:rPr>
            <w:rStyle w:val="Hypertextovprepojenie"/>
            <w:rFonts w:ascii="Calibri" w:hAnsi="Calibri" w:cs="Calibri"/>
            <w:noProof/>
          </w:rPr>
          <w:t>Príloha 11: Vzor rozhodnutia o oslobodení od povinnosti dochádzať do školy a povolení individuálneho vzdelávania dieťaťa (zo zdravotných dôvodov), ak ide o povinné predprimárne vzdelávanie</w:t>
        </w:r>
        <w:r>
          <w:rPr>
            <w:noProof/>
            <w:webHidden/>
          </w:rPr>
          <w:tab/>
        </w:r>
        <w:r>
          <w:rPr>
            <w:noProof/>
            <w:webHidden/>
          </w:rPr>
          <w:fldChar w:fldCharType="begin"/>
        </w:r>
        <w:r>
          <w:rPr>
            <w:noProof/>
            <w:webHidden/>
          </w:rPr>
          <w:instrText xml:space="preserve"> PAGEREF _Toc231220423 \h </w:instrText>
        </w:r>
        <w:r>
          <w:rPr>
            <w:noProof/>
            <w:webHidden/>
          </w:rPr>
        </w:r>
        <w:r>
          <w:rPr>
            <w:noProof/>
            <w:webHidden/>
          </w:rPr>
          <w:fldChar w:fldCharType="separate"/>
        </w:r>
        <w:r>
          <w:rPr>
            <w:noProof/>
            <w:webHidden/>
          </w:rPr>
          <w:t>57</w:t>
        </w:r>
        <w:r>
          <w:rPr>
            <w:noProof/>
            <w:webHidden/>
          </w:rPr>
          <w:fldChar w:fldCharType="end"/>
        </w:r>
      </w:hyperlink>
    </w:p>
    <w:p w14:paraId="6C9CC055" w14:textId="26A4EA82"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4"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_Toc231220424 \h </w:instrText>
        </w:r>
        <w:r>
          <w:rPr>
            <w:noProof/>
            <w:webHidden/>
          </w:rPr>
        </w:r>
        <w:r>
          <w:rPr>
            <w:noProof/>
            <w:webHidden/>
          </w:rPr>
          <w:fldChar w:fldCharType="separate"/>
        </w:r>
        <w:r>
          <w:rPr>
            <w:noProof/>
            <w:webHidden/>
          </w:rPr>
          <w:t>58</w:t>
        </w:r>
        <w:r>
          <w:rPr>
            <w:noProof/>
            <w:webHidden/>
          </w:rPr>
          <w:fldChar w:fldCharType="end"/>
        </w:r>
      </w:hyperlink>
    </w:p>
    <w:p w14:paraId="548B5BAA" w14:textId="6D685E5A"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5" w:history="1">
        <w:r w:rsidRPr="00531C1C">
          <w:rPr>
            <w:rStyle w:val="Hypertextovprepojenie"/>
            <w:rFonts w:ascii="Calibri" w:hAnsi="Calibri" w:cs="Calibri"/>
            <w:noProof/>
          </w:rPr>
          <w:t>Príloha 12: Vzor rozhodnutia o oslobodení od povinnosti dochádzať do školy a povolení individuálneho vzdelávania dieťaťa (na základe žiadosti zákonného zástupcu), ak ide o povinné predprimárne vzdelávanie</w:t>
        </w:r>
        <w:r>
          <w:rPr>
            <w:noProof/>
            <w:webHidden/>
          </w:rPr>
          <w:tab/>
        </w:r>
        <w:r>
          <w:rPr>
            <w:noProof/>
            <w:webHidden/>
          </w:rPr>
          <w:fldChar w:fldCharType="begin"/>
        </w:r>
        <w:r>
          <w:rPr>
            <w:noProof/>
            <w:webHidden/>
          </w:rPr>
          <w:instrText xml:space="preserve"> PAGEREF _Toc231220425 \h </w:instrText>
        </w:r>
        <w:r>
          <w:rPr>
            <w:noProof/>
            <w:webHidden/>
          </w:rPr>
        </w:r>
        <w:r>
          <w:rPr>
            <w:noProof/>
            <w:webHidden/>
          </w:rPr>
          <w:fldChar w:fldCharType="separate"/>
        </w:r>
        <w:r>
          <w:rPr>
            <w:noProof/>
            <w:webHidden/>
          </w:rPr>
          <w:t>59</w:t>
        </w:r>
        <w:r>
          <w:rPr>
            <w:noProof/>
            <w:webHidden/>
          </w:rPr>
          <w:fldChar w:fldCharType="end"/>
        </w:r>
      </w:hyperlink>
    </w:p>
    <w:p w14:paraId="01485A0F" w14:textId="739D5C34"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6"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_Toc231220426 \h </w:instrText>
        </w:r>
        <w:r>
          <w:rPr>
            <w:noProof/>
            <w:webHidden/>
          </w:rPr>
        </w:r>
        <w:r>
          <w:rPr>
            <w:noProof/>
            <w:webHidden/>
          </w:rPr>
          <w:fldChar w:fldCharType="separate"/>
        </w:r>
        <w:r>
          <w:rPr>
            <w:noProof/>
            <w:webHidden/>
          </w:rPr>
          <w:t>60</w:t>
        </w:r>
        <w:r>
          <w:rPr>
            <w:noProof/>
            <w:webHidden/>
          </w:rPr>
          <w:fldChar w:fldCharType="end"/>
        </w:r>
      </w:hyperlink>
    </w:p>
    <w:p w14:paraId="4FB3A7FF" w14:textId="1BFAAAEB"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7" w:history="1">
        <w:r w:rsidRPr="00531C1C">
          <w:rPr>
            <w:rStyle w:val="Hypertextovprepojenie"/>
            <w:rFonts w:ascii="Calibri" w:hAnsi="Calibri" w:cs="Calibri"/>
            <w:noProof/>
          </w:rPr>
          <w:t>Príloha 13: Vzor rozhodnutia o pokračovaní plnenia povinného predprimárneho vzdelávania</w:t>
        </w:r>
        <w:r>
          <w:rPr>
            <w:noProof/>
            <w:webHidden/>
          </w:rPr>
          <w:tab/>
        </w:r>
        <w:r>
          <w:rPr>
            <w:noProof/>
            <w:webHidden/>
          </w:rPr>
          <w:fldChar w:fldCharType="begin"/>
        </w:r>
        <w:r>
          <w:rPr>
            <w:noProof/>
            <w:webHidden/>
          </w:rPr>
          <w:instrText xml:space="preserve"> PAGEREF _Toc231220427 \h </w:instrText>
        </w:r>
        <w:r>
          <w:rPr>
            <w:noProof/>
            <w:webHidden/>
          </w:rPr>
        </w:r>
        <w:r>
          <w:rPr>
            <w:noProof/>
            <w:webHidden/>
          </w:rPr>
          <w:fldChar w:fldCharType="separate"/>
        </w:r>
        <w:r>
          <w:rPr>
            <w:noProof/>
            <w:webHidden/>
          </w:rPr>
          <w:t>61</w:t>
        </w:r>
        <w:r>
          <w:rPr>
            <w:noProof/>
            <w:webHidden/>
          </w:rPr>
          <w:fldChar w:fldCharType="end"/>
        </w:r>
      </w:hyperlink>
    </w:p>
    <w:p w14:paraId="3A40C478" w14:textId="77ED381E"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8"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_Toc231220428 \h </w:instrText>
        </w:r>
        <w:r>
          <w:rPr>
            <w:noProof/>
            <w:webHidden/>
          </w:rPr>
        </w:r>
        <w:r>
          <w:rPr>
            <w:noProof/>
            <w:webHidden/>
          </w:rPr>
          <w:fldChar w:fldCharType="separate"/>
        </w:r>
        <w:r>
          <w:rPr>
            <w:noProof/>
            <w:webHidden/>
          </w:rPr>
          <w:t>62</w:t>
        </w:r>
        <w:r>
          <w:rPr>
            <w:noProof/>
            <w:webHidden/>
          </w:rPr>
          <w:fldChar w:fldCharType="end"/>
        </w:r>
      </w:hyperlink>
    </w:p>
    <w:p w14:paraId="61BE04EF" w14:textId="1D51CD06" w:rsidR="001B465D" w:rsidRDefault="001B465D">
      <w:pPr>
        <w:pStyle w:val="Obsah1"/>
        <w:rPr>
          <w:rFonts w:asciiTheme="minorHAnsi" w:eastAsiaTheme="minorEastAsia" w:hAnsiTheme="minorHAnsi" w:cstheme="minorBidi"/>
          <w:noProof/>
          <w:color w:val="auto"/>
          <w:kern w:val="2"/>
          <w14:ligatures w14:val="standardContextual"/>
        </w:rPr>
      </w:pPr>
      <w:hyperlink w:anchor="_Toc231220429" w:history="1">
        <w:r w:rsidRPr="00531C1C">
          <w:rPr>
            <w:rStyle w:val="Hypertextovprepojenie"/>
            <w:rFonts w:ascii="Calibri" w:hAnsi="Calibri" w:cs="Calibri"/>
            <w:noProof/>
          </w:rPr>
          <w:t>Príloha 14: Vzor rozhodnutia o predčasnom skončení predprimárneho vzdelávania, ak nejde o povinné predprimárne vzdelávanie</w:t>
        </w:r>
        <w:r>
          <w:rPr>
            <w:noProof/>
            <w:webHidden/>
          </w:rPr>
          <w:tab/>
        </w:r>
        <w:r>
          <w:rPr>
            <w:noProof/>
            <w:webHidden/>
          </w:rPr>
          <w:fldChar w:fldCharType="begin"/>
        </w:r>
        <w:r>
          <w:rPr>
            <w:noProof/>
            <w:webHidden/>
          </w:rPr>
          <w:instrText xml:space="preserve"> PAGEREF _Toc231220429 \h </w:instrText>
        </w:r>
        <w:r>
          <w:rPr>
            <w:noProof/>
            <w:webHidden/>
          </w:rPr>
        </w:r>
        <w:r>
          <w:rPr>
            <w:noProof/>
            <w:webHidden/>
          </w:rPr>
          <w:fldChar w:fldCharType="separate"/>
        </w:r>
        <w:r>
          <w:rPr>
            <w:noProof/>
            <w:webHidden/>
          </w:rPr>
          <w:t>63</w:t>
        </w:r>
        <w:r>
          <w:rPr>
            <w:noProof/>
            <w:webHidden/>
          </w:rPr>
          <w:fldChar w:fldCharType="end"/>
        </w:r>
      </w:hyperlink>
    </w:p>
    <w:p w14:paraId="51D040C1" w14:textId="4FA4B11C"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0"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_Toc231220430 \h </w:instrText>
        </w:r>
        <w:r>
          <w:rPr>
            <w:noProof/>
            <w:webHidden/>
          </w:rPr>
        </w:r>
        <w:r>
          <w:rPr>
            <w:noProof/>
            <w:webHidden/>
          </w:rPr>
          <w:fldChar w:fldCharType="separate"/>
        </w:r>
        <w:r>
          <w:rPr>
            <w:noProof/>
            <w:webHidden/>
          </w:rPr>
          <w:t>64</w:t>
        </w:r>
        <w:r>
          <w:rPr>
            <w:noProof/>
            <w:webHidden/>
          </w:rPr>
          <w:fldChar w:fldCharType="end"/>
        </w:r>
      </w:hyperlink>
    </w:p>
    <w:p w14:paraId="3D511696" w14:textId="25D77BB4"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1" w:history="1">
        <w:r w:rsidRPr="00531C1C">
          <w:rPr>
            <w:rStyle w:val="Hypertextovprepojenie"/>
            <w:rFonts w:ascii="Calibri" w:hAnsi="Calibri" w:cs="Calibri"/>
            <w:noProof/>
          </w:rPr>
          <w:t>Príloha 15: Vzor rozhodnutia o zrušení oslobodenia od povinnosti dochádzať do školy a povolenia individuálneho vzdelávania (na základe žiadosti zákonného zástupcu podľa § 28b ods. 6 školského zákona)</w:t>
        </w:r>
        <w:r>
          <w:rPr>
            <w:noProof/>
            <w:webHidden/>
          </w:rPr>
          <w:tab/>
        </w:r>
        <w:r>
          <w:rPr>
            <w:noProof/>
            <w:webHidden/>
          </w:rPr>
          <w:fldChar w:fldCharType="begin"/>
        </w:r>
        <w:r>
          <w:rPr>
            <w:noProof/>
            <w:webHidden/>
          </w:rPr>
          <w:instrText xml:space="preserve"> PAGEREF _Toc231220431 \h </w:instrText>
        </w:r>
        <w:r>
          <w:rPr>
            <w:noProof/>
            <w:webHidden/>
          </w:rPr>
        </w:r>
        <w:r>
          <w:rPr>
            <w:noProof/>
            <w:webHidden/>
          </w:rPr>
          <w:fldChar w:fldCharType="separate"/>
        </w:r>
        <w:r>
          <w:rPr>
            <w:noProof/>
            <w:webHidden/>
          </w:rPr>
          <w:t>65</w:t>
        </w:r>
        <w:r>
          <w:rPr>
            <w:noProof/>
            <w:webHidden/>
          </w:rPr>
          <w:fldChar w:fldCharType="end"/>
        </w:r>
      </w:hyperlink>
    </w:p>
    <w:p w14:paraId="6ADC569A" w14:textId="70937D7C"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2"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_Toc231220432 \h </w:instrText>
        </w:r>
        <w:r>
          <w:rPr>
            <w:noProof/>
            <w:webHidden/>
          </w:rPr>
        </w:r>
        <w:r>
          <w:rPr>
            <w:noProof/>
            <w:webHidden/>
          </w:rPr>
          <w:fldChar w:fldCharType="separate"/>
        </w:r>
        <w:r>
          <w:rPr>
            <w:noProof/>
            <w:webHidden/>
          </w:rPr>
          <w:t>66</w:t>
        </w:r>
        <w:r>
          <w:rPr>
            <w:noProof/>
            <w:webHidden/>
          </w:rPr>
          <w:fldChar w:fldCharType="end"/>
        </w:r>
      </w:hyperlink>
    </w:p>
    <w:p w14:paraId="21F3312E" w14:textId="2F33F577"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3" w:history="1">
        <w:r w:rsidRPr="00531C1C">
          <w:rPr>
            <w:rStyle w:val="Hypertextovprepojenie"/>
            <w:rFonts w:ascii="Calibri" w:hAnsi="Calibri" w:cs="Calibri"/>
            <w:noProof/>
          </w:rPr>
          <w:t>Príloha 16: Vzor rozhodnutia o zrušení oslobodenia od povinnosti dochádzať do školy a povolenia individuálneho vzdelávania (podľa § 28b ods. 13 písm. d) školského zákona)</w:t>
        </w:r>
        <w:r>
          <w:rPr>
            <w:noProof/>
            <w:webHidden/>
          </w:rPr>
          <w:tab/>
        </w:r>
        <w:r>
          <w:rPr>
            <w:noProof/>
            <w:webHidden/>
          </w:rPr>
          <w:fldChar w:fldCharType="begin"/>
        </w:r>
        <w:r>
          <w:rPr>
            <w:noProof/>
            <w:webHidden/>
          </w:rPr>
          <w:instrText xml:space="preserve"> PAGEREF _Toc231220433 \h </w:instrText>
        </w:r>
        <w:r>
          <w:rPr>
            <w:noProof/>
            <w:webHidden/>
          </w:rPr>
        </w:r>
        <w:r>
          <w:rPr>
            <w:noProof/>
            <w:webHidden/>
          </w:rPr>
          <w:fldChar w:fldCharType="separate"/>
        </w:r>
        <w:r>
          <w:rPr>
            <w:noProof/>
            <w:webHidden/>
          </w:rPr>
          <w:t>67</w:t>
        </w:r>
        <w:r>
          <w:rPr>
            <w:noProof/>
            <w:webHidden/>
          </w:rPr>
          <w:fldChar w:fldCharType="end"/>
        </w:r>
      </w:hyperlink>
    </w:p>
    <w:p w14:paraId="09B28675" w14:textId="3737F29A"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4" w:history="1">
        <w:r w:rsidRPr="00531C1C">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_Toc231220434 \h </w:instrText>
        </w:r>
        <w:r>
          <w:rPr>
            <w:noProof/>
            <w:webHidden/>
          </w:rPr>
        </w:r>
        <w:r>
          <w:rPr>
            <w:noProof/>
            <w:webHidden/>
          </w:rPr>
          <w:fldChar w:fldCharType="separate"/>
        </w:r>
        <w:r>
          <w:rPr>
            <w:noProof/>
            <w:webHidden/>
          </w:rPr>
          <w:t>68</w:t>
        </w:r>
        <w:r>
          <w:rPr>
            <w:noProof/>
            <w:webHidden/>
          </w:rPr>
          <w:fldChar w:fldCharType="end"/>
        </w:r>
      </w:hyperlink>
    </w:p>
    <w:p w14:paraId="20DCFAB1" w14:textId="0455FC2D"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5" w:history="1">
        <w:r w:rsidRPr="00531C1C">
          <w:rPr>
            <w:rStyle w:val="Hypertextovprepojenie"/>
            <w:rFonts w:ascii="Calibri" w:hAnsi="Calibri" w:cs="Calibri"/>
            <w:noProof/>
          </w:rPr>
          <w:t>Príloha 17: Vzor rozhodnutia o povolení vzdelávania v škole mimo územia Slovenskej republiky</w:t>
        </w:r>
        <w:r>
          <w:rPr>
            <w:noProof/>
            <w:webHidden/>
          </w:rPr>
          <w:tab/>
        </w:r>
        <w:r>
          <w:rPr>
            <w:noProof/>
            <w:webHidden/>
          </w:rPr>
          <w:fldChar w:fldCharType="begin"/>
        </w:r>
        <w:r>
          <w:rPr>
            <w:noProof/>
            <w:webHidden/>
          </w:rPr>
          <w:instrText xml:space="preserve"> PAGEREF _Toc231220435 \h </w:instrText>
        </w:r>
        <w:r>
          <w:rPr>
            <w:noProof/>
            <w:webHidden/>
          </w:rPr>
        </w:r>
        <w:r>
          <w:rPr>
            <w:noProof/>
            <w:webHidden/>
          </w:rPr>
          <w:fldChar w:fldCharType="separate"/>
        </w:r>
        <w:r>
          <w:rPr>
            <w:noProof/>
            <w:webHidden/>
          </w:rPr>
          <w:t>69</w:t>
        </w:r>
        <w:r>
          <w:rPr>
            <w:noProof/>
            <w:webHidden/>
          </w:rPr>
          <w:fldChar w:fldCharType="end"/>
        </w:r>
      </w:hyperlink>
    </w:p>
    <w:p w14:paraId="588A1704" w14:textId="3B26D29A"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6" w:history="1">
        <w:r w:rsidRPr="00531C1C">
          <w:rPr>
            <w:rStyle w:val="Hypertextovprepojenie"/>
            <w:rFonts w:ascii="Calibri" w:hAnsi="Calibri" w:cs="Calibri"/>
            <w:noProof/>
          </w:rPr>
          <w:t>Príloha 18: Príklad žiadosti o prijatie prestupom podľa § 28d školského zákona</w:t>
        </w:r>
        <w:r>
          <w:rPr>
            <w:noProof/>
            <w:webHidden/>
          </w:rPr>
          <w:tab/>
        </w:r>
        <w:r>
          <w:rPr>
            <w:noProof/>
            <w:webHidden/>
          </w:rPr>
          <w:fldChar w:fldCharType="begin"/>
        </w:r>
        <w:r>
          <w:rPr>
            <w:noProof/>
            <w:webHidden/>
          </w:rPr>
          <w:instrText xml:space="preserve"> PAGEREF _Toc231220436 \h </w:instrText>
        </w:r>
        <w:r>
          <w:rPr>
            <w:noProof/>
            <w:webHidden/>
          </w:rPr>
        </w:r>
        <w:r>
          <w:rPr>
            <w:noProof/>
            <w:webHidden/>
          </w:rPr>
          <w:fldChar w:fldCharType="separate"/>
        </w:r>
        <w:r>
          <w:rPr>
            <w:noProof/>
            <w:webHidden/>
          </w:rPr>
          <w:t>71</w:t>
        </w:r>
        <w:r>
          <w:rPr>
            <w:noProof/>
            <w:webHidden/>
          </w:rPr>
          <w:fldChar w:fldCharType="end"/>
        </w:r>
      </w:hyperlink>
    </w:p>
    <w:p w14:paraId="44A1CF91" w14:textId="11811302"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7" w:history="1">
        <w:r w:rsidRPr="00531C1C">
          <w:rPr>
            <w:rStyle w:val="Hypertextovprepojenie"/>
            <w:rFonts w:ascii="Calibri" w:hAnsi="Calibri" w:cs="Calibri"/>
            <w:noProof/>
          </w:rPr>
          <w:t>Príloha 19: Príklad súhlasu pediatra s pokračovaním plnenia povinného predprimárneho vzdelávania</w:t>
        </w:r>
        <w:r>
          <w:rPr>
            <w:noProof/>
            <w:webHidden/>
          </w:rPr>
          <w:tab/>
        </w:r>
        <w:r>
          <w:rPr>
            <w:noProof/>
            <w:webHidden/>
          </w:rPr>
          <w:fldChar w:fldCharType="begin"/>
        </w:r>
        <w:r>
          <w:rPr>
            <w:noProof/>
            <w:webHidden/>
          </w:rPr>
          <w:instrText xml:space="preserve"> PAGEREF _Toc231220437 \h </w:instrText>
        </w:r>
        <w:r>
          <w:rPr>
            <w:noProof/>
            <w:webHidden/>
          </w:rPr>
        </w:r>
        <w:r>
          <w:rPr>
            <w:noProof/>
            <w:webHidden/>
          </w:rPr>
          <w:fldChar w:fldCharType="separate"/>
        </w:r>
        <w:r>
          <w:rPr>
            <w:noProof/>
            <w:webHidden/>
          </w:rPr>
          <w:t>75</w:t>
        </w:r>
        <w:r>
          <w:rPr>
            <w:noProof/>
            <w:webHidden/>
          </w:rPr>
          <w:fldChar w:fldCharType="end"/>
        </w:r>
      </w:hyperlink>
    </w:p>
    <w:p w14:paraId="0EA4C2B9" w14:textId="16E11CE3"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8" w:history="1">
        <w:r w:rsidRPr="00531C1C">
          <w:rPr>
            <w:rStyle w:val="Hypertextovprepojenie"/>
            <w:rFonts w:ascii="Calibri" w:hAnsi="Calibri" w:cs="Calibri"/>
            <w:noProof/>
          </w:rPr>
          <w:t>Príloha 20: Príklad informovaného súhlasu zákonného zástupcu s pokračovaním plnenia povinného predprimárneho vzdelávania</w:t>
        </w:r>
        <w:r>
          <w:rPr>
            <w:noProof/>
            <w:webHidden/>
          </w:rPr>
          <w:tab/>
        </w:r>
        <w:r>
          <w:rPr>
            <w:noProof/>
            <w:webHidden/>
          </w:rPr>
          <w:fldChar w:fldCharType="begin"/>
        </w:r>
        <w:r>
          <w:rPr>
            <w:noProof/>
            <w:webHidden/>
          </w:rPr>
          <w:instrText xml:space="preserve"> PAGEREF _Toc231220438 \h </w:instrText>
        </w:r>
        <w:r>
          <w:rPr>
            <w:noProof/>
            <w:webHidden/>
          </w:rPr>
        </w:r>
        <w:r>
          <w:rPr>
            <w:noProof/>
            <w:webHidden/>
          </w:rPr>
          <w:fldChar w:fldCharType="separate"/>
        </w:r>
        <w:r>
          <w:rPr>
            <w:noProof/>
            <w:webHidden/>
          </w:rPr>
          <w:t>76</w:t>
        </w:r>
        <w:r>
          <w:rPr>
            <w:noProof/>
            <w:webHidden/>
          </w:rPr>
          <w:fldChar w:fldCharType="end"/>
        </w:r>
      </w:hyperlink>
    </w:p>
    <w:p w14:paraId="61CEECE6" w14:textId="79D7C287" w:rsidR="001B465D" w:rsidRDefault="001B465D">
      <w:pPr>
        <w:pStyle w:val="Obsah1"/>
        <w:rPr>
          <w:rFonts w:asciiTheme="minorHAnsi" w:eastAsiaTheme="minorEastAsia" w:hAnsiTheme="minorHAnsi" w:cstheme="minorBidi"/>
          <w:noProof/>
          <w:color w:val="auto"/>
          <w:kern w:val="2"/>
          <w14:ligatures w14:val="standardContextual"/>
        </w:rPr>
      </w:pPr>
      <w:hyperlink w:anchor="_Toc231220439" w:history="1">
        <w:r w:rsidRPr="00531C1C">
          <w:rPr>
            <w:rStyle w:val="Hypertextovprepojenie"/>
            <w:rFonts w:ascii="Calibri" w:hAnsi="Calibri" w:cs="Calibri"/>
            <w:noProof/>
          </w:rPr>
          <w:t>Príloha 21: Čestné vyhlásenie zákonného zástupcu podľa § 144a ods. 2 písm. c) školského zákona</w:t>
        </w:r>
        <w:r>
          <w:rPr>
            <w:noProof/>
            <w:webHidden/>
          </w:rPr>
          <w:lastRenderedPageBreak/>
          <w:tab/>
        </w:r>
        <w:r>
          <w:rPr>
            <w:noProof/>
            <w:webHidden/>
          </w:rPr>
          <w:fldChar w:fldCharType="begin"/>
        </w:r>
        <w:r>
          <w:rPr>
            <w:noProof/>
            <w:webHidden/>
          </w:rPr>
          <w:instrText xml:space="preserve"> PAGEREF _Toc231220439 \h </w:instrText>
        </w:r>
        <w:r>
          <w:rPr>
            <w:noProof/>
            <w:webHidden/>
          </w:rPr>
        </w:r>
        <w:r>
          <w:rPr>
            <w:noProof/>
            <w:webHidden/>
          </w:rPr>
          <w:fldChar w:fldCharType="separate"/>
        </w:r>
        <w:r>
          <w:rPr>
            <w:noProof/>
            <w:webHidden/>
          </w:rPr>
          <w:t>77</w:t>
        </w:r>
        <w:r>
          <w:rPr>
            <w:noProof/>
            <w:webHidden/>
          </w:rPr>
          <w:fldChar w:fldCharType="end"/>
        </w:r>
      </w:hyperlink>
    </w:p>
    <w:p w14:paraId="5A632E83" w14:textId="13C06F59" w:rsidR="001B465D" w:rsidRDefault="001B465D">
      <w:pPr>
        <w:pStyle w:val="Obsah1"/>
        <w:rPr>
          <w:rFonts w:asciiTheme="minorHAnsi" w:eastAsiaTheme="minorEastAsia" w:hAnsiTheme="minorHAnsi" w:cstheme="minorBidi"/>
          <w:noProof/>
          <w:color w:val="auto"/>
          <w:kern w:val="2"/>
          <w14:ligatures w14:val="standardContextual"/>
        </w:rPr>
      </w:pPr>
      <w:hyperlink w:anchor="_Toc231220440" w:history="1">
        <w:r w:rsidRPr="00531C1C">
          <w:rPr>
            <w:rStyle w:val="Hypertextovprepojenie"/>
            <w:rFonts w:ascii="Calibri" w:hAnsi="Calibri" w:cs="Calibri"/>
            <w:noProof/>
          </w:rPr>
          <w:t>Príloha 22: Písomné vyhlásenie zákonného zástupcu podľa § 144a ods. 4 školského zákona</w:t>
        </w:r>
        <w:r>
          <w:rPr>
            <w:noProof/>
            <w:webHidden/>
          </w:rPr>
          <w:tab/>
        </w:r>
        <w:r>
          <w:rPr>
            <w:noProof/>
            <w:webHidden/>
          </w:rPr>
          <w:fldChar w:fldCharType="begin"/>
        </w:r>
        <w:r>
          <w:rPr>
            <w:noProof/>
            <w:webHidden/>
          </w:rPr>
          <w:instrText xml:space="preserve"> PAGEREF _Toc231220440 \h </w:instrText>
        </w:r>
        <w:r>
          <w:rPr>
            <w:noProof/>
            <w:webHidden/>
          </w:rPr>
        </w:r>
        <w:r>
          <w:rPr>
            <w:noProof/>
            <w:webHidden/>
          </w:rPr>
          <w:fldChar w:fldCharType="separate"/>
        </w:r>
        <w:r>
          <w:rPr>
            <w:noProof/>
            <w:webHidden/>
          </w:rPr>
          <w:t>78</w:t>
        </w:r>
        <w:r>
          <w:rPr>
            <w:noProof/>
            <w:webHidden/>
          </w:rPr>
          <w:fldChar w:fldCharType="end"/>
        </w:r>
      </w:hyperlink>
    </w:p>
    <w:p w14:paraId="6B96D127" w14:textId="29FC3434" w:rsidR="002509D1" w:rsidRPr="00B11654" w:rsidRDefault="00B20FDF" w:rsidP="00497A9B">
      <w:pPr>
        <w:spacing w:line="360" w:lineRule="auto"/>
        <w:jc w:val="both"/>
        <w:rPr>
          <w:rFonts w:ascii="Calibri" w:hAnsi="Calibri" w:cs="Calibri"/>
          <w:bCs/>
        </w:rPr>
      </w:pPr>
      <w:r w:rsidRPr="00B11654">
        <w:rPr>
          <w:rFonts w:ascii="Calibri" w:hAnsi="Calibri" w:cs="Calibri"/>
          <w:bCs/>
        </w:rPr>
        <w:fldChar w:fldCharType="end"/>
      </w:r>
    </w:p>
    <w:p w14:paraId="13E2C752" w14:textId="77777777" w:rsidR="00350991" w:rsidRPr="00B11654" w:rsidRDefault="002509D1" w:rsidP="002509D1">
      <w:pPr>
        <w:pStyle w:val="Nadpis1"/>
        <w:spacing w:before="360" w:after="360"/>
        <w:ind w:left="284" w:hanging="284"/>
        <w:jc w:val="both"/>
        <w:rPr>
          <w:rFonts w:ascii="Calibri" w:hAnsi="Calibri" w:cs="Calibri"/>
          <w:color w:val="0070C0"/>
          <w:sz w:val="28"/>
          <w:szCs w:val="28"/>
        </w:rPr>
      </w:pPr>
      <w:r w:rsidRPr="00B11654">
        <w:rPr>
          <w:rFonts w:ascii="Calibri" w:hAnsi="Calibri" w:cs="Calibri"/>
        </w:rPr>
        <w:br w:type="page"/>
      </w:r>
      <w:bookmarkStart w:id="4" w:name="_Toc231220364"/>
      <w:r w:rsidR="00350991" w:rsidRPr="00B11654">
        <w:rPr>
          <w:rFonts w:ascii="Calibri" w:hAnsi="Calibri" w:cs="Calibri"/>
          <w:color w:val="0070C0"/>
          <w:sz w:val="28"/>
          <w:szCs w:val="28"/>
        </w:rPr>
        <w:lastRenderedPageBreak/>
        <w:t>Úvod</w:t>
      </w:r>
      <w:bookmarkEnd w:id="4"/>
    </w:p>
    <w:p w14:paraId="7E055BE4" w14:textId="01D547E7" w:rsidR="00713AF3" w:rsidRPr="00B11654" w:rsidRDefault="00713AF3" w:rsidP="000F4A6A">
      <w:pPr>
        <w:spacing w:before="120" w:after="120"/>
        <w:jc w:val="both"/>
        <w:rPr>
          <w:rFonts w:ascii="Calibri" w:hAnsi="Calibri" w:cs="Calibri"/>
          <w:bCs/>
        </w:rPr>
      </w:pPr>
      <w:r w:rsidRPr="00B11654">
        <w:rPr>
          <w:rFonts w:ascii="Calibri" w:hAnsi="Calibri" w:cs="Calibri"/>
          <w:bCs/>
        </w:rPr>
        <w:t>Tento materiál sa vzťahuje na materské školy a materské školy pre deti so špeciálnymi výchovno-vzdelávacími potrebami</w:t>
      </w:r>
      <w:r w:rsidR="00F70D8F" w:rsidRPr="00B11654">
        <w:rPr>
          <w:rFonts w:ascii="Calibri" w:hAnsi="Calibri" w:cs="Calibri"/>
          <w:bCs/>
        </w:rPr>
        <w:t xml:space="preserve"> </w:t>
      </w:r>
      <w:r w:rsidRPr="00B11654">
        <w:rPr>
          <w:rFonts w:ascii="Calibri" w:hAnsi="Calibri" w:cs="Calibri"/>
          <w:bCs/>
        </w:rPr>
        <w:t xml:space="preserve">(ďalej len „ŠVVP“), ktoré sú </w:t>
      </w:r>
      <w:r w:rsidR="00C64344">
        <w:rPr>
          <w:rFonts w:ascii="Calibri" w:hAnsi="Calibri" w:cs="Calibri"/>
          <w:bCs/>
        </w:rPr>
        <w:t>zapísané v registri</w:t>
      </w:r>
      <w:r w:rsidRPr="00B11654">
        <w:rPr>
          <w:rFonts w:ascii="Calibri" w:hAnsi="Calibri" w:cs="Calibri"/>
          <w:bCs/>
        </w:rPr>
        <w:t xml:space="preserve"> škôl a školských zariadení</w:t>
      </w:r>
      <w:r w:rsidR="00EA1F93">
        <w:rPr>
          <w:rFonts w:ascii="Calibri" w:hAnsi="Calibri" w:cs="Calibri"/>
          <w:bCs/>
        </w:rPr>
        <w:t xml:space="preserve"> </w:t>
      </w:r>
      <w:r w:rsidR="00985B65">
        <w:rPr>
          <w:rFonts w:ascii="Calibri" w:hAnsi="Calibri" w:cs="Calibri"/>
          <w:bCs/>
        </w:rPr>
        <w:t xml:space="preserve">podľa § 59 </w:t>
      </w:r>
      <w:r w:rsidRPr="00B11654">
        <w:rPr>
          <w:rFonts w:ascii="Calibri" w:hAnsi="Calibri" w:cs="Calibri"/>
          <w:bCs/>
        </w:rPr>
        <w:t xml:space="preserve"> </w:t>
      </w:r>
      <w:r w:rsidR="00985B65">
        <w:rPr>
          <w:rFonts w:ascii="Calibri" w:hAnsi="Calibri" w:cs="Calibri"/>
          <w:b/>
          <w:bCs/>
        </w:rPr>
        <w:t>zákona č. 321/2025 Z. z. o školskej správe a o zmene a doplnení niektorých zákonov (ďalej len „zákon č. 321/2025 Z. z.“)</w:t>
      </w:r>
      <w:r w:rsidR="00F70D8F" w:rsidRPr="00B11654">
        <w:rPr>
          <w:rFonts w:ascii="Calibri" w:hAnsi="Calibri" w:cs="Calibri"/>
          <w:bCs/>
        </w:rPr>
        <w:t>,</w:t>
      </w:r>
      <w:r w:rsidRPr="00B11654">
        <w:rPr>
          <w:rFonts w:ascii="Calibri" w:hAnsi="Calibri" w:cs="Calibri"/>
          <w:bCs/>
        </w:rPr>
        <w:t xml:space="preserve"> a to bez ohľadu na ich zriaďovateľa.</w:t>
      </w:r>
      <w:r w:rsidR="00A81CB3">
        <w:rPr>
          <w:rStyle w:val="Odkaznapoznmkupodiarou"/>
          <w:rFonts w:ascii="Calibri" w:hAnsi="Calibri" w:cs="Calibri"/>
          <w:bCs/>
        </w:rPr>
        <w:footnoteReference w:id="1"/>
      </w:r>
      <w:r w:rsidR="00A81CB3">
        <w:rPr>
          <w:rFonts w:ascii="Calibri" w:hAnsi="Calibri" w:cs="Calibri"/>
          <w:bCs/>
        </w:rPr>
        <w:t>)</w:t>
      </w:r>
    </w:p>
    <w:p w14:paraId="4920DD9E" w14:textId="23935572" w:rsidR="00884640" w:rsidRPr="00B11654" w:rsidRDefault="0070187F" w:rsidP="008F53EF">
      <w:pPr>
        <w:jc w:val="both"/>
        <w:rPr>
          <w:rFonts w:ascii="Calibri" w:hAnsi="Calibri" w:cs="Calibri"/>
          <w:bCs/>
        </w:rPr>
      </w:pPr>
      <w:r w:rsidRPr="00B11654">
        <w:rPr>
          <w:rFonts w:ascii="Calibri" w:hAnsi="Calibri" w:cs="Calibri"/>
          <w:bCs/>
        </w:rPr>
        <w:t xml:space="preserve">Tento manuál </w:t>
      </w:r>
      <w:r w:rsidR="00350991" w:rsidRPr="00B11654">
        <w:rPr>
          <w:rFonts w:ascii="Calibri" w:hAnsi="Calibri" w:cs="Calibri"/>
          <w:bCs/>
        </w:rPr>
        <w:t xml:space="preserve">sa vzťahuje aj </w:t>
      </w:r>
      <w:r w:rsidR="00350991" w:rsidRPr="00B11654">
        <w:rPr>
          <w:rFonts w:ascii="Calibri" w:hAnsi="Calibri" w:cs="Calibri"/>
          <w:b/>
          <w:bCs/>
        </w:rPr>
        <w:t xml:space="preserve">na </w:t>
      </w:r>
      <w:r w:rsidR="00C64344">
        <w:rPr>
          <w:rFonts w:ascii="Calibri" w:hAnsi="Calibri" w:cs="Calibri"/>
          <w:b/>
          <w:bCs/>
        </w:rPr>
        <w:t>spojenú školu</w:t>
      </w:r>
      <w:r w:rsidR="009D2C65" w:rsidRPr="00B11654">
        <w:rPr>
          <w:rFonts w:ascii="Calibri" w:hAnsi="Calibri" w:cs="Calibri"/>
          <w:bCs/>
        </w:rPr>
        <w:t>, ktorá má organizačnú zložku materská škola</w:t>
      </w:r>
      <w:r w:rsidR="00884640" w:rsidRPr="00B11654">
        <w:rPr>
          <w:rFonts w:ascii="Calibri" w:hAnsi="Calibri" w:cs="Calibri"/>
          <w:bCs/>
        </w:rPr>
        <w:t>.</w:t>
      </w:r>
    </w:p>
    <w:p w14:paraId="0CE2DA0E" w14:textId="7B00CD91" w:rsidR="000C6CF5" w:rsidRPr="00B11654" w:rsidRDefault="008375EA" w:rsidP="00502B2E">
      <w:pPr>
        <w:spacing w:before="120"/>
        <w:jc w:val="both"/>
        <w:rPr>
          <w:rFonts w:ascii="Calibri" w:hAnsi="Calibri" w:cs="Calibri"/>
          <w:bCs/>
        </w:rPr>
      </w:pPr>
      <w:r w:rsidRPr="00B11654">
        <w:rPr>
          <w:rFonts w:ascii="Calibri" w:hAnsi="Calibri" w:cs="Calibri"/>
          <w:b/>
          <w:bCs/>
        </w:rPr>
        <w:t xml:space="preserve">Na rozhodovanie </w:t>
      </w:r>
      <w:r w:rsidR="0070187F" w:rsidRPr="00B11654">
        <w:rPr>
          <w:rFonts w:ascii="Calibri" w:hAnsi="Calibri" w:cs="Calibri"/>
          <w:b/>
          <w:bCs/>
        </w:rPr>
        <w:t xml:space="preserve"> </w:t>
      </w:r>
      <w:r w:rsidR="00E42151" w:rsidRPr="00B11654">
        <w:rPr>
          <w:rFonts w:ascii="Calibri" w:hAnsi="Calibri" w:cs="Calibri"/>
          <w:b/>
          <w:bCs/>
        </w:rPr>
        <w:t xml:space="preserve">každej </w:t>
      </w:r>
      <w:r w:rsidR="0070187F" w:rsidRPr="00B11654">
        <w:rPr>
          <w:rFonts w:ascii="Calibri" w:hAnsi="Calibri" w:cs="Calibri"/>
          <w:b/>
          <w:bCs/>
        </w:rPr>
        <w:t>materskej školy</w:t>
      </w:r>
      <w:r w:rsidR="00C64344">
        <w:rPr>
          <w:rFonts w:ascii="Calibri" w:hAnsi="Calibri" w:cs="Calibri"/>
          <w:b/>
          <w:bCs/>
        </w:rPr>
        <w:t xml:space="preserve"> vo veciach podľa § 37 ods. 1 zákona č. 321/2025 Z. z. </w:t>
      </w:r>
      <w:r w:rsidR="00E42151" w:rsidRPr="00B11654">
        <w:rPr>
          <w:rFonts w:ascii="Calibri" w:hAnsi="Calibri" w:cs="Calibri"/>
          <w:b/>
          <w:bCs/>
        </w:rPr>
        <w:t xml:space="preserve">bez ohľadu na jej zriaďovateľa, </w:t>
      </w:r>
      <w:r w:rsidRPr="00B11654">
        <w:rPr>
          <w:rFonts w:ascii="Calibri" w:hAnsi="Calibri" w:cs="Calibri"/>
          <w:b/>
          <w:bCs/>
        </w:rPr>
        <w:t xml:space="preserve">sa podľa § </w:t>
      </w:r>
      <w:r w:rsidR="00C64344">
        <w:rPr>
          <w:rFonts w:ascii="Calibri" w:hAnsi="Calibri" w:cs="Calibri"/>
          <w:b/>
          <w:bCs/>
        </w:rPr>
        <w:t xml:space="preserve">74 ods. 1 písm. a) </w:t>
      </w:r>
      <w:r w:rsidRPr="00B11654">
        <w:rPr>
          <w:rFonts w:ascii="Calibri" w:hAnsi="Calibri" w:cs="Calibri"/>
          <w:b/>
          <w:bCs/>
        </w:rPr>
        <w:t xml:space="preserve">zákona č. </w:t>
      </w:r>
      <w:r w:rsidR="00492463">
        <w:rPr>
          <w:rFonts w:ascii="Calibri" w:hAnsi="Calibri" w:cs="Calibri"/>
          <w:b/>
          <w:bCs/>
        </w:rPr>
        <w:t>321/2025</w:t>
      </w:r>
      <w:r w:rsidRPr="00B11654">
        <w:rPr>
          <w:rFonts w:ascii="Calibri" w:hAnsi="Calibri" w:cs="Calibri"/>
          <w:b/>
          <w:bCs/>
        </w:rPr>
        <w:t xml:space="preserve"> Z. z. vzťahuje</w:t>
      </w:r>
      <w:r w:rsidR="0070187F" w:rsidRPr="00B11654">
        <w:rPr>
          <w:rFonts w:ascii="Calibri" w:hAnsi="Calibri" w:cs="Calibri"/>
          <w:b/>
          <w:bCs/>
        </w:rPr>
        <w:t xml:space="preserve"> Správn</w:t>
      </w:r>
      <w:r w:rsidRPr="00B11654">
        <w:rPr>
          <w:rFonts w:ascii="Calibri" w:hAnsi="Calibri" w:cs="Calibri"/>
          <w:b/>
          <w:bCs/>
        </w:rPr>
        <w:t>y</w:t>
      </w:r>
      <w:r w:rsidR="0070187F" w:rsidRPr="00B11654">
        <w:rPr>
          <w:rFonts w:ascii="Calibri" w:hAnsi="Calibri" w:cs="Calibri"/>
          <w:b/>
          <w:bCs/>
        </w:rPr>
        <w:t xml:space="preserve"> poriad</w:t>
      </w:r>
      <w:r w:rsidRPr="00B11654">
        <w:rPr>
          <w:rFonts w:ascii="Calibri" w:hAnsi="Calibri" w:cs="Calibri"/>
          <w:b/>
          <w:bCs/>
        </w:rPr>
        <w:t>ok</w:t>
      </w:r>
      <w:r w:rsidR="000C6CF5" w:rsidRPr="00B11654">
        <w:rPr>
          <w:rFonts w:ascii="Calibri" w:hAnsi="Calibri" w:cs="Calibri"/>
          <w:bCs/>
        </w:rPr>
        <w:t xml:space="preserve">. </w:t>
      </w:r>
    </w:p>
    <w:p w14:paraId="75D414E3" w14:textId="77777777" w:rsidR="00617F18" w:rsidRPr="00B11654" w:rsidRDefault="00D241FA" w:rsidP="002509D1">
      <w:pPr>
        <w:pStyle w:val="Nadpis1"/>
        <w:numPr>
          <w:ilvl w:val="0"/>
          <w:numId w:val="4"/>
        </w:numPr>
        <w:spacing w:before="360" w:after="360"/>
        <w:ind w:left="284" w:hanging="284"/>
        <w:jc w:val="both"/>
        <w:rPr>
          <w:rFonts w:ascii="Calibri" w:hAnsi="Calibri" w:cs="Calibri"/>
          <w:color w:val="0070C0"/>
          <w:sz w:val="28"/>
          <w:szCs w:val="28"/>
        </w:rPr>
      </w:pPr>
      <w:bookmarkStart w:id="5" w:name="_Toc231220365"/>
      <w:r w:rsidRPr="00B11654">
        <w:rPr>
          <w:rFonts w:ascii="Calibri" w:hAnsi="Calibri" w:cs="Calibri"/>
          <w:color w:val="0070C0"/>
          <w:sz w:val="28"/>
          <w:szCs w:val="28"/>
        </w:rPr>
        <w:t>V</w:t>
      </w:r>
      <w:r w:rsidR="005C13EE" w:rsidRPr="00B11654">
        <w:rPr>
          <w:rFonts w:ascii="Calibri" w:hAnsi="Calibri" w:cs="Calibri"/>
          <w:color w:val="0070C0"/>
          <w:sz w:val="28"/>
          <w:szCs w:val="28"/>
        </w:rPr>
        <w:t>ymedzenie</w:t>
      </w:r>
      <w:r w:rsidR="00C26C0F" w:rsidRPr="00B11654">
        <w:rPr>
          <w:rFonts w:ascii="Calibri" w:hAnsi="Calibri" w:cs="Calibri"/>
          <w:color w:val="0070C0"/>
          <w:sz w:val="28"/>
          <w:szCs w:val="28"/>
        </w:rPr>
        <w:t xml:space="preserve"> </w:t>
      </w:r>
      <w:r w:rsidR="00617F18" w:rsidRPr="00B11654">
        <w:rPr>
          <w:rFonts w:ascii="Calibri" w:hAnsi="Calibri" w:cs="Calibri"/>
          <w:color w:val="0070C0"/>
          <w:sz w:val="28"/>
          <w:szCs w:val="28"/>
        </w:rPr>
        <w:t>prijímani</w:t>
      </w:r>
      <w:r w:rsidR="00C26C0F" w:rsidRPr="00B11654">
        <w:rPr>
          <w:rFonts w:ascii="Calibri" w:hAnsi="Calibri" w:cs="Calibri"/>
          <w:color w:val="0070C0"/>
          <w:sz w:val="28"/>
          <w:szCs w:val="28"/>
        </w:rPr>
        <w:t>a</w:t>
      </w:r>
      <w:r w:rsidR="00617F18" w:rsidRPr="00B11654">
        <w:rPr>
          <w:rFonts w:ascii="Calibri" w:hAnsi="Calibri" w:cs="Calibri"/>
          <w:color w:val="0070C0"/>
          <w:sz w:val="28"/>
          <w:szCs w:val="28"/>
        </w:rPr>
        <w:t xml:space="preserve"> d</w:t>
      </w:r>
      <w:r w:rsidR="00884640" w:rsidRPr="00B11654">
        <w:rPr>
          <w:rFonts w:ascii="Calibri" w:hAnsi="Calibri" w:cs="Calibri"/>
          <w:color w:val="0070C0"/>
          <w:sz w:val="28"/>
          <w:szCs w:val="28"/>
        </w:rPr>
        <w:t>etí na predprimárne vzdelávanie</w:t>
      </w:r>
      <w:r w:rsidR="006536F0" w:rsidRPr="00B11654">
        <w:rPr>
          <w:rFonts w:ascii="Calibri" w:hAnsi="Calibri" w:cs="Calibri"/>
          <w:color w:val="0070C0"/>
          <w:sz w:val="28"/>
          <w:szCs w:val="28"/>
        </w:rPr>
        <w:t xml:space="preserve"> v materských školách</w:t>
      </w:r>
      <w:bookmarkEnd w:id="5"/>
    </w:p>
    <w:p w14:paraId="64324571" w14:textId="5218273C" w:rsidR="00617F18" w:rsidRPr="00342AE3" w:rsidRDefault="00617F18" w:rsidP="008F53EF">
      <w:pPr>
        <w:spacing w:before="120" w:after="120"/>
        <w:jc w:val="both"/>
        <w:rPr>
          <w:rFonts w:ascii="Calibri" w:hAnsi="Calibri" w:cs="Calibri"/>
          <w:bCs/>
        </w:rPr>
      </w:pPr>
      <w:r w:rsidRPr="00342AE3">
        <w:rPr>
          <w:rFonts w:ascii="Calibri" w:hAnsi="Calibri" w:cs="Calibri"/>
        </w:rPr>
        <w:t xml:space="preserve">Na predprimárne vzdelávanie v materských školách sa prijímajú deti </w:t>
      </w:r>
      <w:r w:rsidR="00ED66F0" w:rsidRPr="00342AE3">
        <w:rPr>
          <w:rFonts w:ascii="Calibri" w:hAnsi="Calibri" w:cs="Calibri"/>
        </w:rPr>
        <w:t xml:space="preserve">podľa </w:t>
      </w:r>
      <w:r w:rsidRPr="00342AE3">
        <w:rPr>
          <w:rFonts w:ascii="Calibri" w:hAnsi="Calibri" w:cs="Calibri"/>
        </w:rPr>
        <w:t>§ 59</w:t>
      </w:r>
      <w:r w:rsidR="00701616" w:rsidRPr="00342AE3">
        <w:rPr>
          <w:rFonts w:ascii="Calibri" w:hAnsi="Calibri" w:cs="Calibri"/>
        </w:rPr>
        <w:t xml:space="preserve"> a</w:t>
      </w:r>
      <w:r w:rsidR="006E72E9">
        <w:rPr>
          <w:rFonts w:ascii="Calibri" w:hAnsi="Calibri" w:cs="Calibri"/>
        </w:rPr>
        <w:t>ž</w:t>
      </w:r>
      <w:r w:rsidR="00701616" w:rsidRPr="00342AE3">
        <w:rPr>
          <w:rFonts w:ascii="Calibri" w:hAnsi="Calibri" w:cs="Calibri"/>
        </w:rPr>
        <w:t> 59</w:t>
      </w:r>
      <w:r w:rsidR="006E72E9">
        <w:rPr>
          <w:rFonts w:ascii="Calibri" w:hAnsi="Calibri" w:cs="Calibri"/>
        </w:rPr>
        <w:t>b</w:t>
      </w:r>
      <w:r w:rsidRPr="00342AE3">
        <w:rPr>
          <w:rFonts w:ascii="Calibri" w:hAnsi="Calibri" w:cs="Calibri"/>
        </w:rPr>
        <w:t xml:space="preserve"> </w:t>
      </w:r>
      <w:r w:rsidR="008441E5" w:rsidRPr="00342AE3">
        <w:rPr>
          <w:rFonts w:ascii="Calibri" w:hAnsi="Calibri" w:cs="Calibri"/>
        </w:rPr>
        <w:t>zákona č.</w:t>
      </w:r>
      <w:r w:rsidR="0084179E">
        <w:rPr>
          <w:rFonts w:ascii="Calibri" w:hAnsi="Calibri" w:cs="Calibri"/>
        </w:rPr>
        <w:t> </w:t>
      </w:r>
      <w:r w:rsidR="008441E5" w:rsidRPr="00342AE3">
        <w:rPr>
          <w:rFonts w:ascii="Calibri" w:hAnsi="Calibri" w:cs="Calibri"/>
        </w:rPr>
        <w:t>245/2008 Z. z. o výchove a vzdelávaní (školský zákon) a o zmene a doplnení niektorých zákonov v znení neskorších predpisov (ďalej len „</w:t>
      </w:r>
      <w:r w:rsidR="00701616" w:rsidRPr="00342AE3">
        <w:rPr>
          <w:rFonts w:ascii="Calibri" w:hAnsi="Calibri" w:cs="Calibri"/>
        </w:rPr>
        <w:t>školsk</w:t>
      </w:r>
      <w:r w:rsidR="00342AE3" w:rsidRPr="00342AE3">
        <w:rPr>
          <w:rFonts w:ascii="Calibri" w:hAnsi="Calibri" w:cs="Calibri"/>
        </w:rPr>
        <w:t>ý zákon“).</w:t>
      </w:r>
    </w:p>
    <w:p w14:paraId="779EFF5A" w14:textId="77777777" w:rsidR="00884640" w:rsidRPr="00B11654" w:rsidRDefault="00034128" w:rsidP="008F53EF">
      <w:pPr>
        <w:spacing w:before="120" w:after="120"/>
        <w:jc w:val="both"/>
        <w:rPr>
          <w:rFonts w:ascii="Calibri" w:hAnsi="Calibri" w:cs="Calibri"/>
          <w:b/>
        </w:rPr>
      </w:pPr>
      <w:r w:rsidRPr="00B11654">
        <w:rPr>
          <w:rFonts w:ascii="Calibri" w:hAnsi="Calibri" w:cs="Calibri"/>
        </w:rPr>
        <w:t xml:space="preserve">Pri prijímaní detí do materskej školy sa </w:t>
      </w:r>
      <w:r w:rsidR="00E42151" w:rsidRPr="00B11654">
        <w:rPr>
          <w:rFonts w:ascii="Calibri" w:hAnsi="Calibri" w:cs="Calibri"/>
        </w:rPr>
        <w:t>musia</w:t>
      </w:r>
      <w:r w:rsidR="00E42151" w:rsidRPr="00B11654">
        <w:rPr>
          <w:rFonts w:ascii="Calibri" w:hAnsi="Calibri" w:cs="Calibri"/>
          <w:b/>
        </w:rPr>
        <w:t xml:space="preserve"> </w:t>
      </w:r>
      <w:r w:rsidRPr="00B11654">
        <w:rPr>
          <w:rFonts w:ascii="Calibri" w:hAnsi="Calibri" w:cs="Calibri"/>
          <w:b/>
        </w:rPr>
        <w:t>dodržiavať</w:t>
      </w:r>
      <w:r w:rsidR="00884640" w:rsidRPr="00B11654">
        <w:rPr>
          <w:rFonts w:ascii="Calibri" w:hAnsi="Calibri" w:cs="Calibri"/>
          <w:b/>
        </w:rPr>
        <w:t xml:space="preserve"> </w:t>
      </w:r>
      <w:r w:rsidR="00684002" w:rsidRPr="00B11654">
        <w:rPr>
          <w:rFonts w:ascii="Calibri" w:hAnsi="Calibri" w:cs="Calibri"/>
          <w:b/>
        </w:rPr>
        <w:t>princípy</w:t>
      </w:r>
      <w:r w:rsidR="00884640" w:rsidRPr="00B11654">
        <w:rPr>
          <w:rFonts w:ascii="Calibri" w:hAnsi="Calibri" w:cs="Calibri"/>
          <w:b/>
        </w:rPr>
        <w:t>:</w:t>
      </w:r>
    </w:p>
    <w:p w14:paraId="29B710D7" w14:textId="77777777" w:rsidR="00E42151" w:rsidRPr="00B11654" w:rsidRDefault="00D241FA" w:rsidP="00DD5515">
      <w:pPr>
        <w:numPr>
          <w:ilvl w:val="0"/>
          <w:numId w:val="2"/>
        </w:numPr>
        <w:spacing w:before="120" w:after="120"/>
        <w:ind w:left="284" w:hanging="284"/>
        <w:jc w:val="both"/>
        <w:rPr>
          <w:rFonts w:ascii="Calibri" w:hAnsi="Calibri" w:cs="Calibri"/>
          <w:b/>
        </w:rPr>
      </w:pPr>
      <w:r w:rsidRPr="00B11654">
        <w:rPr>
          <w:rFonts w:ascii="Calibri" w:hAnsi="Calibri" w:cs="Calibri"/>
          <w:b/>
        </w:rPr>
        <w:t>r</w:t>
      </w:r>
      <w:r w:rsidR="00B3288D" w:rsidRPr="00B11654">
        <w:rPr>
          <w:rFonts w:ascii="Calibri" w:hAnsi="Calibri" w:cs="Calibri"/>
          <w:b/>
        </w:rPr>
        <w:t xml:space="preserve">ovnoprávnosti prístupu k výchove a vzdelávaniu </w:t>
      </w:r>
      <w:r w:rsidR="0071436C" w:rsidRPr="00B11654">
        <w:rPr>
          <w:rFonts w:ascii="Calibri" w:hAnsi="Calibri" w:cs="Calibri"/>
        </w:rPr>
        <w:t xml:space="preserve">so zohľadnením výchovno-vzdelávacích potrieb jednotlivca a jeho spoluzodpovednosti za svoje vzdelávanie </w:t>
      </w:r>
      <w:r w:rsidR="00701616" w:rsidRPr="00B11654">
        <w:rPr>
          <w:rFonts w:ascii="Calibri" w:hAnsi="Calibri" w:cs="Calibri"/>
        </w:rPr>
        <w:t xml:space="preserve">[§ 3 písm. </w:t>
      </w:r>
      <w:r w:rsidR="008375EA" w:rsidRPr="00B11654">
        <w:rPr>
          <w:rFonts w:ascii="Calibri" w:hAnsi="Calibri" w:cs="Calibri"/>
        </w:rPr>
        <w:t>d</w:t>
      </w:r>
      <w:r w:rsidR="00701616" w:rsidRPr="00B11654">
        <w:rPr>
          <w:rFonts w:ascii="Calibri" w:hAnsi="Calibri" w:cs="Calibri"/>
        </w:rPr>
        <w:t>) školského zákona</w:t>
      </w:r>
      <w:r w:rsidR="00D400EC" w:rsidRPr="00B11654">
        <w:rPr>
          <w:rFonts w:ascii="Calibri" w:hAnsi="Calibri" w:cs="Calibri"/>
        </w:rPr>
        <w:t>]</w:t>
      </w:r>
      <w:r w:rsidR="00E42151" w:rsidRPr="00B11654">
        <w:rPr>
          <w:rFonts w:ascii="Calibri" w:hAnsi="Calibri" w:cs="Calibri"/>
        </w:rPr>
        <w:t>,</w:t>
      </w:r>
    </w:p>
    <w:p w14:paraId="6F0DC65E" w14:textId="77777777" w:rsidR="00884640" w:rsidRPr="00B11654" w:rsidRDefault="00761133" w:rsidP="00DD5515">
      <w:pPr>
        <w:numPr>
          <w:ilvl w:val="0"/>
          <w:numId w:val="2"/>
        </w:numPr>
        <w:spacing w:before="120" w:after="120"/>
        <w:ind w:left="284" w:hanging="284"/>
        <w:jc w:val="both"/>
        <w:rPr>
          <w:rFonts w:ascii="Calibri" w:hAnsi="Calibri" w:cs="Calibri"/>
          <w:b/>
        </w:rPr>
      </w:pPr>
      <w:r w:rsidRPr="00B11654">
        <w:rPr>
          <w:rFonts w:ascii="Calibri" w:hAnsi="Calibri" w:cs="Calibri"/>
          <w:b/>
        </w:rPr>
        <w:t xml:space="preserve">inkluzívneho </w:t>
      </w:r>
      <w:r w:rsidR="00E42151" w:rsidRPr="00B11654">
        <w:rPr>
          <w:rFonts w:ascii="Calibri" w:hAnsi="Calibri" w:cs="Calibri"/>
          <w:b/>
        </w:rPr>
        <w:t xml:space="preserve">vzdelávania </w:t>
      </w:r>
      <w:r w:rsidR="00E42151" w:rsidRPr="00B11654">
        <w:rPr>
          <w:rFonts w:ascii="Calibri" w:hAnsi="Calibri" w:cs="Calibri"/>
        </w:rPr>
        <w:t xml:space="preserve">[§ 3 písm. </w:t>
      </w:r>
      <w:r w:rsidR="008375EA" w:rsidRPr="00B11654">
        <w:rPr>
          <w:rFonts w:ascii="Calibri" w:hAnsi="Calibri" w:cs="Calibri"/>
        </w:rPr>
        <w:t>e</w:t>
      </w:r>
      <w:r w:rsidR="00E42151" w:rsidRPr="00B11654">
        <w:rPr>
          <w:rFonts w:ascii="Calibri" w:hAnsi="Calibri" w:cs="Calibri"/>
        </w:rPr>
        <w:t>) školského zákona]</w:t>
      </w:r>
      <w:r w:rsidR="00701616" w:rsidRPr="00B11654">
        <w:rPr>
          <w:rFonts w:ascii="Calibri" w:hAnsi="Calibri" w:cs="Calibri"/>
          <w:b/>
        </w:rPr>
        <w:t xml:space="preserve"> </w:t>
      </w:r>
      <w:r w:rsidR="00034128" w:rsidRPr="00B11654">
        <w:rPr>
          <w:rFonts w:ascii="Calibri" w:hAnsi="Calibri" w:cs="Calibri"/>
        </w:rPr>
        <w:t>a</w:t>
      </w:r>
    </w:p>
    <w:p w14:paraId="7E80022D" w14:textId="77777777" w:rsidR="00AC4CE1" w:rsidRPr="00B11654" w:rsidRDefault="00034128" w:rsidP="00206D46">
      <w:pPr>
        <w:numPr>
          <w:ilvl w:val="0"/>
          <w:numId w:val="2"/>
        </w:numPr>
        <w:spacing w:before="120" w:after="120"/>
        <w:ind w:left="284" w:hanging="284"/>
        <w:jc w:val="both"/>
        <w:rPr>
          <w:rFonts w:ascii="Calibri" w:eastAsia="Calibri" w:hAnsi="Calibri" w:cs="Calibri"/>
        </w:rPr>
      </w:pPr>
      <w:r w:rsidRPr="00B11654">
        <w:rPr>
          <w:rFonts w:ascii="Calibri" w:hAnsi="Calibri" w:cs="Calibri"/>
          <w:b/>
        </w:rPr>
        <w:t xml:space="preserve">zákazu </w:t>
      </w:r>
      <w:r w:rsidR="008375EA" w:rsidRPr="00B11654">
        <w:rPr>
          <w:rFonts w:ascii="Calibri" w:hAnsi="Calibri" w:cs="Calibri"/>
          <w:b/>
        </w:rPr>
        <w:t xml:space="preserve">všetkých </w:t>
      </w:r>
      <w:r w:rsidRPr="00B11654">
        <w:rPr>
          <w:rFonts w:ascii="Calibri" w:hAnsi="Calibri" w:cs="Calibri"/>
          <w:b/>
        </w:rPr>
        <w:t>foriem diskriminácie a</w:t>
      </w:r>
      <w:r w:rsidR="006536F0" w:rsidRPr="00B11654">
        <w:rPr>
          <w:rFonts w:ascii="Calibri" w:hAnsi="Calibri" w:cs="Calibri"/>
          <w:b/>
        </w:rPr>
        <w:t xml:space="preserve"> obzvlášť </w:t>
      </w:r>
      <w:r w:rsidRPr="00B11654">
        <w:rPr>
          <w:rFonts w:ascii="Calibri" w:hAnsi="Calibri" w:cs="Calibri"/>
          <w:b/>
        </w:rPr>
        <w:t>segregácie</w:t>
      </w:r>
      <w:r w:rsidR="009F261E" w:rsidRPr="00B11654">
        <w:rPr>
          <w:rFonts w:ascii="Calibri" w:hAnsi="Calibri" w:cs="Calibri"/>
          <w:b/>
        </w:rPr>
        <w:t xml:space="preserve"> </w:t>
      </w:r>
      <w:r w:rsidR="00D400EC" w:rsidRPr="00B11654">
        <w:rPr>
          <w:rFonts w:ascii="Calibri" w:hAnsi="Calibri" w:cs="Calibri"/>
        </w:rPr>
        <w:t xml:space="preserve">[§ 3 písm. </w:t>
      </w:r>
      <w:r w:rsidR="008375EA" w:rsidRPr="00B11654">
        <w:rPr>
          <w:rFonts w:ascii="Calibri" w:hAnsi="Calibri" w:cs="Calibri"/>
        </w:rPr>
        <w:t>f</w:t>
      </w:r>
      <w:r w:rsidR="00D400EC" w:rsidRPr="00B11654">
        <w:rPr>
          <w:rFonts w:ascii="Calibri" w:hAnsi="Calibri" w:cs="Calibri"/>
        </w:rPr>
        <w:t>) školského zákona]</w:t>
      </w:r>
      <w:r w:rsidRPr="00B11654">
        <w:rPr>
          <w:rFonts w:ascii="Calibri" w:hAnsi="Calibri" w:cs="Calibri"/>
        </w:rPr>
        <w:t xml:space="preserve">. </w:t>
      </w:r>
    </w:p>
    <w:p w14:paraId="0FE06645" w14:textId="4DC825BE" w:rsidR="008375EA" w:rsidRPr="00B11654" w:rsidRDefault="00617F18" w:rsidP="00AC4CE1">
      <w:pPr>
        <w:spacing w:before="120" w:after="120"/>
        <w:jc w:val="both"/>
        <w:rPr>
          <w:rFonts w:ascii="Calibri" w:hAnsi="Calibri" w:cs="Calibri"/>
        </w:rPr>
      </w:pPr>
      <w:r w:rsidRPr="00B11654">
        <w:rPr>
          <w:rFonts w:ascii="Calibri" w:hAnsi="Calibri" w:cs="Calibri"/>
        </w:rPr>
        <w:t>Na predprimárne vzdelávanie sa prijíma</w:t>
      </w:r>
      <w:r w:rsidR="00D400EC" w:rsidRPr="00B11654">
        <w:rPr>
          <w:rFonts w:ascii="Calibri" w:hAnsi="Calibri" w:cs="Calibri"/>
          <w:b/>
        </w:rPr>
        <w:t xml:space="preserve"> </w:t>
      </w:r>
      <w:r w:rsidRPr="00B11654">
        <w:rPr>
          <w:rFonts w:ascii="Calibri" w:hAnsi="Calibri" w:cs="Calibri"/>
          <w:b/>
        </w:rPr>
        <w:t>dieťa od troch rokov</w:t>
      </w:r>
      <w:r w:rsidRPr="00B11654">
        <w:rPr>
          <w:rFonts w:ascii="Calibri" w:hAnsi="Calibri" w:cs="Calibri"/>
        </w:rPr>
        <w:t xml:space="preserve"> veku</w:t>
      </w:r>
      <w:r w:rsidR="00D400EC" w:rsidRPr="00B11654">
        <w:rPr>
          <w:rFonts w:ascii="Calibri" w:hAnsi="Calibri" w:cs="Calibri"/>
        </w:rPr>
        <w:t xml:space="preserve">; </w:t>
      </w:r>
      <w:r w:rsidR="00D400EC" w:rsidRPr="00B11654">
        <w:rPr>
          <w:rFonts w:ascii="Calibri" w:hAnsi="Calibri" w:cs="Calibri"/>
          <w:b/>
        </w:rPr>
        <w:t>výnimočne</w:t>
      </w:r>
      <w:r w:rsidR="00E851AD" w:rsidRPr="00B11654">
        <w:rPr>
          <w:rFonts w:ascii="Calibri" w:hAnsi="Calibri" w:cs="Calibri"/>
          <w:b/>
        </w:rPr>
        <w:t xml:space="preserve"> </w:t>
      </w:r>
      <w:r w:rsidR="00D400EC" w:rsidRPr="00B11654">
        <w:rPr>
          <w:rFonts w:ascii="Calibri" w:hAnsi="Calibri" w:cs="Calibri"/>
        </w:rPr>
        <w:t xml:space="preserve">možno prijať </w:t>
      </w:r>
      <w:r w:rsidR="00D400EC" w:rsidRPr="00B11654">
        <w:rPr>
          <w:rFonts w:ascii="Calibri" w:eastAsia="Calibri" w:hAnsi="Calibri" w:cs="Calibri"/>
          <w:b/>
        </w:rPr>
        <w:t>dieťa od dovŕšenia dvoch rokov veku</w:t>
      </w:r>
      <w:r w:rsidR="00D400EC" w:rsidRPr="00B11654">
        <w:rPr>
          <w:rFonts w:ascii="Calibri" w:eastAsia="Calibri" w:hAnsi="Calibri" w:cs="Calibri"/>
        </w:rPr>
        <w:t>.</w:t>
      </w:r>
      <w:r w:rsidR="00AC4CE1" w:rsidRPr="00B11654">
        <w:rPr>
          <w:rFonts w:ascii="Calibri" w:hAnsi="Calibri" w:cs="Calibri"/>
        </w:rPr>
        <w:t xml:space="preserve"> </w:t>
      </w:r>
      <w:r w:rsidR="000C6CF5" w:rsidRPr="00B11654">
        <w:rPr>
          <w:rFonts w:ascii="Calibri" w:hAnsi="Calibri" w:cs="Calibri"/>
        </w:rPr>
        <w:t>Z</w:t>
      </w:r>
      <w:r w:rsidR="002509D1" w:rsidRPr="00B11654">
        <w:rPr>
          <w:rFonts w:ascii="Calibri" w:hAnsi="Calibri" w:cs="Calibri"/>
        </w:rPr>
        <w:t> </w:t>
      </w:r>
      <w:r w:rsidR="000C6CF5" w:rsidRPr="00B11654">
        <w:rPr>
          <w:rFonts w:ascii="Calibri" w:hAnsi="Calibri" w:cs="Calibri"/>
        </w:rPr>
        <w:t>právnych predpisov nev</w:t>
      </w:r>
      <w:r w:rsidR="00615E09" w:rsidRPr="00B11654">
        <w:rPr>
          <w:rFonts w:ascii="Calibri" w:hAnsi="Calibri" w:cs="Calibri"/>
        </w:rPr>
        <w:t>y</w:t>
      </w:r>
      <w:r w:rsidR="000C6CF5" w:rsidRPr="00B11654">
        <w:rPr>
          <w:rFonts w:ascii="Calibri" w:hAnsi="Calibri" w:cs="Calibri"/>
        </w:rPr>
        <w:t>plýva možnosť prijati</w:t>
      </w:r>
      <w:r w:rsidR="00696AFA" w:rsidRPr="00B11654">
        <w:rPr>
          <w:rFonts w:ascii="Calibri" w:hAnsi="Calibri" w:cs="Calibri"/>
        </w:rPr>
        <w:t>a</w:t>
      </w:r>
      <w:r w:rsidR="000C6CF5" w:rsidRPr="00B11654">
        <w:rPr>
          <w:rFonts w:ascii="Calibri" w:hAnsi="Calibri" w:cs="Calibri"/>
        </w:rPr>
        <w:t xml:space="preserve"> dieťaťa mladšieho ako dva roky do materskej školy</w:t>
      </w:r>
      <w:r w:rsidR="002D4CA7">
        <w:rPr>
          <w:rFonts w:ascii="Calibri" w:hAnsi="Calibri" w:cs="Calibri"/>
        </w:rPr>
        <w:t xml:space="preserve"> zapísanej v registri škôl a školských zariadení</w:t>
      </w:r>
      <w:r w:rsidR="000C6CF5" w:rsidRPr="00B11654">
        <w:rPr>
          <w:rFonts w:ascii="Calibri" w:hAnsi="Calibri" w:cs="Calibri"/>
        </w:rPr>
        <w:t>,</w:t>
      </w:r>
      <w:r w:rsidR="009A092A">
        <w:rPr>
          <w:rFonts w:ascii="Calibri" w:hAnsi="Calibri" w:cs="Calibri"/>
        </w:rPr>
        <w:t xml:space="preserve"> </w:t>
      </w:r>
      <w:r w:rsidR="000C6CF5" w:rsidRPr="00B11654">
        <w:rPr>
          <w:rFonts w:ascii="Calibri" w:hAnsi="Calibri" w:cs="Calibri"/>
        </w:rPr>
        <w:t xml:space="preserve">a to bez ohľadu na jej zriaďovateľa. </w:t>
      </w:r>
    </w:p>
    <w:p w14:paraId="2EC02A87" w14:textId="77777777" w:rsidR="00AC4CE1" w:rsidRPr="00B11654" w:rsidRDefault="000F1A31" w:rsidP="00AC4CE1">
      <w:pPr>
        <w:spacing w:before="120" w:after="120"/>
        <w:jc w:val="both"/>
        <w:rPr>
          <w:rFonts w:ascii="Calibri" w:hAnsi="Calibri" w:cs="Calibri"/>
        </w:rPr>
      </w:pPr>
      <w:r>
        <w:rPr>
          <w:rFonts w:ascii="Calibri" w:hAnsi="Calibri" w:cs="Calibri"/>
        </w:rPr>
        <w:t>R</w:t>
      </w:r>
      <w:r w:rsidR="000C6CF5" w:rsidRPr="00B11654">
        <w:rPr>
          <w:rFonts w:ascii="Calibri" w:hAnsi="Calibri" w:cs="Calibri"/>
        </w:rPr>
        <w:t xml:space="preserve">iaditeľ materskej školy </w:t>
      </w:r>
      <w:r w:rsidR="000C6CF5" w:rsidRPr="00B11654">
        <w:rPr>
          <w:rFonts w:ascii="Calibri" w:hAnsi="Calibri" w:cs="Calibri"/>
          <w:b/>
        </w:rPr>
        <w:t>nesmie pri prijímaní uprednostniť deti mladšie ako tri roky</w:t>
      </w:r>
      <w:r w:rsidR="000C6CF5" w:rsidRPr="00B11654">
        <w:rPr>
          <w:rFonts w:ascii="Calibri" w:hAnsi="Calibri" w:cs="Calibri"/>
        </w:rPr>
        <w:t xml:space="preserve"> </w:t>
      </w:r>
      <w:r w:rsidR="000C6CF5" w:rsidRPr="00B11654">
        <w:rPr>
          <w:rFonts w:ascii="Calibri" w:hAnsi="Calibri" w:cs="Calibri"/>
          <w:b/>
        </w:rPr>
        <w:t>pred prijatím starších detí</w:t>
      </w:r>
      <w:r w:rsidR="000C6CF5" w:rsidRPr="00B11654">
        <w:rPr>
          <w:rFonts w:ascii="Calibri" w:hAnsi="Calibri" w:cs="Calibri"/>
        </w:rPr>
        <w:t>.</w:t>
      </w:r>
    </w:p>
    <w:p w14:paraId="1D2C3F22" w14:textId="77777777" w:rsidR="00492463" w:rsidRDefault="00492463" w:rsidP="00AC4CE1">
      <w:pPr>
        <w:spacing w:before="120" w:after="120"/>
        <w:jc w:val="both"/>
        <w:rPr>
          <w:rFonts w:ascii="Calibri" w:hAnsi="Calibri" w:cs="Calibri"/>
        </w:rPr>
      </w:pPr>
      <w:r>
        <w:t>Dieťa od dovŕšenia dvoch rokov veku m</w:t>
      </w:r>
      <w:r w:rsidR="00D85F00">
        <w:t xml:space="preserve">ôže byť na </w:t>
      </w:r>
      <w:r>
        <w:t xml:space="preserve">predprimárne vzdelávanie </w:t>
      </w:r>
      <w:r w:rsidR="00D85F00">
        <w:t xml:space="preserve">prijaté </w:t>
      </w:r>
      <w:r>
        <w:t xml:space="preserve">vtedy, </w:t>
      </w:r>
      <w:r w:rsidRPr="00492463">
        <w:rPr>
          <w:b/>
        </w:rPr>
        <w:t xml:space="preserve">ak zvláda základné </w:t>
      </w:r>
      <w:proofErr w:type="spellStart"/>
      <w:r w:rsidRPr="00492463">
        <w:rPr>
          <w:b/>
        </w:rPr>
        <w:t>sebaobslužné</w:t>
      </w:r>
      <w:proofErr w:type="spellEnd"/>
      <w:r w:rsidRPr="00492463">
        <w:rPr>
          <w:b/>
        </w:rPr>
        <w:t xml:space="preserve"> úkony</w:t>
      </w:r>
      <w:r>
        <w:t xml:space="preserve"> a materská škola má </w:t>
      </w:r>
      <w:r w:rsidRPr="00492463">
        <w:rPr>
          <w:b/>
        </w:rPr>
        <w:t>kapacitné možnosti</w:t>
      </w:r>
      <w:r>
        <w:t xml:space="preserve"> na prijatie dieťaťa a </w:t>
      </w:r>
      <w:r w:rsidRPr="00492463">
        <w:rPr>
          <w:b/>
        </w:rPr>
        <w:t>materiálno-technické, priestorové a personálne zabezpečenie</w:t>
      </w:r>
      <w:r>
        <w:t>.</w:t>
      </w:r>
    </w:p>
    <w:p w14:paraId="457EB6C5" w14:textId="19B91EBB" w:rsidR="00D400EC" w:rsidRPr="00B11654" w:rsidRDefault="00AC4CE1" w:rsidP="00AC4CE1">
      <w:pPr>
        <w:spacing w:before="120" w:after="120"/>
        <w:jc w:val="both"/>
        <w:rPr>
          <w:rFonts w:ascii="Calibri" w:hAnsi="Calibri" w:cs="Calibri"/>
        </w:rPr>
      </w:pPr>
      <w:r w:rsidRPr="00B11654">
        <w:rPr>
          <w:rFonts w:ascii="Calibri" w:hAnsi="Calibri" w:cs="Calibri"/>
        </w:rPr>
        <w:t xml:space="preserve">Na predprimárne vzdelávanie sa </w:t>
      </w:r>
      <w:r w:rsidRPr="00B11654">
        <w:rPr>
          <w:rFonts w:ascii="Calibri" w:hAnsi="Calibri" w:cs="Calibri"/>
          <w:b/>
        </w:rPr>
        <w:t>prednostne prijímajú deti, pre ktoré je plnenie predprimárneho vzdelávania povinné</w:t>
      </w:r>
      <w:r w:rsidR="00693F70" w:rsidRPr="00B11654">
        <w:rPr>
          <w:rFonts w:ascii="Calibri" w:hAnsi="Calibri" w:cs="Calibri"/>
          <w:b/>
        </w:rPr>
        <w:t>, a následne deti, ktoré majú právo na prijatie na predprimárne vzdelávanie</w:t>
      </w:r>
      <w:r w:rsidRPr="00B11654">
        <w:rPr>
          <w:rFonts w:ascii="Calibri" w:hAnsi="Calibri" w:cs="Calibri"/>
        </w:rPr>
        <w:t>.</w:t>
      </w:r>
    </w:p>
    <w:p w14:paraId="29367EFB" w14:textId="340F8295" w:rsidR="001F5CFC" w:rsidRDefault="00C9628D" w:rsidP="00C9628D">
      <w:pPr>
        <w:spacing w:before="120" w:after="120"/>
        <w:jc w:val="both"/>
        <w:rPr>
          <w:rFonts w:ascii="Calibri" w:hAnsi="Calibri" w:cs="Calibri"/>
        </w:rPr>
      </w:pPr>
      <w:r w:rsidRPr="00B11654">
        <w:rPr>
          <w:rFonts w:ascii="Calibri" w:hAnsi="Calibri" w:cs="Calibri"/>
        </w:rPr>
        <w:lastRenderedPageBreak/>
        <w:t xml:space="preserve">Právo na prijatie na predprimárne vzdelávanie </w:t>
      </w:r>
      <w:r w:rsidR="00D85F00">
        <w:rPr>
          <w:rFonts w:ascii="Calibri" w:hAnsi="Calibri" w:cs="Calibri"/>
        </w:rPr>
        <w:t>od školského roku 2025/2026 majú všetky deti</w:t>
      </w:r>
      <w:r w:rsidRPr="00B11654">
        <w:rPr>
          <w:rFonts w:ascii="Calibri" w:hAnsi="Calibri" w:cs="Calibri"/>
        </w:rPr>
        <w:t>, ktoré dovŕši</w:t>
      </w:r>
      <w:r w:rsidR="00D85F00">
        <w:rPr>
          <w:rFonts w:ascii="Calibri" w:hAnsi="Calibri" w:cs="Calibri"/>
        </w:rPr>
        <w:t>a</w:t>
      </w:r>
      <w:r w:rsidRPr="00B11654">
        <w:rPr>
          <w:rFonts w:ascii="Calibri" w:hAnsi="Calibri" w:cs="Calibri"/>
        </w:rPr>
        <w:t xml:space="preserve"> tri roky veku do 31. augusta </w:t>
      </w:r>
      <w:r w:rsidR="00D85F00">
        <w:rPr>
          <w:rFonts w:ascii="Calibri" w:hAnsi="Calibri" w:cs="Calibri"/>
        </w:rPr>
        <w:t>kalendárneho roku</w:t>
      </w:r>
      <w:r w:rsidRPr="00B11654">
        <w:rPr>
          <w:rFonts w:ascii="Calibri" w:hAnsi="Calibri" w:cs="Calibri"/>
        </w:rPr>
        <w:t>.</w:t>
      </w:r>
      <w:r w:rsidR="00A81CB3" w:rsidRPr="00A81CB3">
        <w:rPr>
          <w:rStyle w:val="Odkaznapoznmkupodiarou"/>
          <w:rFonts w:ascii="Calibri" w:hAnsi="Calibri" w:cs="Calibri"/>
        </w:rPr>
        <w:t xml:space="preserve"> </w:t>
      </w:r>
      <w:r w:rsidR="00A81CB3">
        <w:rPr>
          <w:rStyle w:val="Odkaznapoznmkupodiarou"/>
          <w:rFonts w:ascii="Calibri" w:hAnsi="Calibri" w:cs="Calibri"/>
        </w:rPr>
        <w:footnoteReference w:id="2"/>
      </w:r>
      <w:r w:rsidR="00A81CB3">
        <w:rPr>
          <w:rFonts w:ascii="Calibri" w:hAnsi="Calibri" w:cs="Calibri"/>
        </w:rPr>
        <w:t>)</w:t>
      </w:r>
      <w:r w:rsidRPr="00B11654">
        <w:rPr>
          <w:rFonts w:ascii="Calibri" w:hAnsi="Calibri" w:cs="Calibri"/>
        </w:rPr>
        <w:t xml:space="preserve"> </w:t>
      </w:r>
    </w:p>
    <w:p w14:paraId="383182E4" w14:textId="465488EF" w:rsidR="00617F18" w:rsidRPr="00B11654" w:rsidRDefault="00D85F00" w:rsidP="005F2423">
      <w:pPr>
        <w:pStyle w:val="Nadpis2"/>
        <w:numPr>
          <w:ilvl w:val="1"/>
          <w:numId w:val="3"/>
        </w:numPr>
        <w:spacing w:before="360" w:after="360"/>
        <w:ind w:left="425" w:hanging="425"/>
        <w:jc w:val="both"/>
        <w:rPr>
          <w:rFonts w:ascii="Calibri" w:hAnsi="Calibri" w:cs="Calibri"/>
          <w:i w:val="0"/>
          <w:color w:val="0070C0"/>
        </w:rPr>
      </w:pPr>
      <w:bookmarkStart w:id="6" w:name="_Toc231220366"/>
      <w:r>
        <w:rPr>
          <w:rFonts w:ascii="Calibri" w:hAnsi="Calibri" w:cs="Calibri"/>
          <w:i w:val="0"/>
          <w:color w:val="0070C0"/>
        </w:rPr>
        <w:t xml:space="preserve">Prihláška na vzdelávanie v materskej škole </w:t>
      </w:r>
      <w:r w:rsidR="00F878BD" w:rsidRPr="00B11654">
        <w:rPr>
          <w:rFonts w:ascii="Calibri" w:hAnsi="Calibri" w:cs="Calibri"/>
          <w:i w:val="0"/>
          <w:color w:val="0070C0"/>
        </w:rPr>
        <w:t>a potvrdenie o</w:t>
      </w:r>
      <w:r w:rsidR="00C6258B" w:rsidRPr="00B11654">
        <w:rPr>
          <w:rFonts w:ascii="Calibri" w:hAnsi="Calibri" w:cs="Calibri"/>
          <w:i w:val="0"/>
          <w:color w:val="0070C0"/>
        </w:rPr>
        <w:t> </w:t>
      </w:r>
      <w:r w:rsidR="00F878BD" w:rsidRPr="00B11654">
        <w:rPr>
          <w:rFonts w:ascii="Calibri" w:hAnsi="Calibri" w:cs="Calibri"/>
          <w:i w:val="0"/>
          <w:color w:val="0070C0"/>
        </w:rPr>
        <w:t>zdravotn</w:t>
      </w:r>
      <w:r w:rsidR="00C6258B" w:rsidRPr="00B11654">
        <w:rPr>
          <w:rFonts w:ascii="Calibri" w:hAnsi="Calibri" w:cs="Calibri"/>
          <w:i w:val="0"/>
          <w:color w:val="0070C0"/>
        </w:rPr>
        <w:t xml:space="preserve">ej spôsobilosti </w:t>
      </w:r>
      <w:r w:rsidR="00F878BD" w:rsidRPr="00B11654">
        <w:rPr>
          <w:rFonts w:ascii="Calibri" w:hAnsi="Calibri" w:cs="Calibri"/>
          <w:i w:val="0"/>
          <w:color w:val="0070C0"/>
        </w:rPr>
        <w:t>dieťaťa</w:t>
      </w:r>
      <w:bookmarkEnd w:id="6"/>
    </w:p>
    <w:p w14:paraId="5E77335A" w14:textId="3DFFDD9D" w:rsidR="00701D7A" w:rsidRDefault="008126BB" w:rsidP="008F53EF">
      <w:pPr>
        <w:spacing w:before="120" w:after="120"/>
        <w:jc w:val="both"/>
        <w:rPr>
          <w:rFonts w:ascii="Calibri" w:hAnsi="Calibri" w:cs="Calibri"/>
          <w:color w:val="auto"/>
        </w:rPr>
      </w:pPr>
      <w:r w:rsidRPr="00B11654">
        <w:rPr>
          <w:rFonts w:ascii="Calibri" w:hAnsi="Calibri" w:cs="Calibri"/>
          <w:color w:val="auto"/>
        </w:rPr>
        <w:t xml:space="preserve">Dieťa sa do materskej školy prijíma </w:t>
      </w:r>
      <w:r w:rsidRPr="00B11654">
        <w:rPr>
          <w:rFonts w:ascii="Calibri" w:hAnsi="Calibri" w:cs="Calibri"/>
          <w:b/>
          <w:color w:val="auto"/>
        </w:rPr>
        <w:t xml:space="preserve">na základe </w:t>
      </w:r>
      <w:r w:rsidR="00D85F00">
        <w:rPr>
          <w:rFonts w:ascii="Calibri" w:hAnsi="Calibri" w:cs="Calibri"/>
          <w:b/>
          <w:color w:val="auto"/>
        </w:rPr>
        <w:t>prihlášky na vzdelávanie v materskej škole</w:t>
      </w:r>
      <w:r w:rsidR="00507E1B" w:rsidRPr="00B11654">
        <w:rPr>
          <w:rFonts w:ascii="Calibri" w:hAnsi="Calibri" w:cs="Calibri"/>
          <w:b/>
          <w:color w:val="auto"/>
        </w:rPr>
        <w:t xml:space="preserve"> </w:t>
      </w:r>
      <w:r w:rsidR="00507E1B" w:rsidRPr="00B11654">
        <w:rPr>
          <w:rFonts w:ascii="Calibri" w:hAnsi="Calibri" w:cs="Calibri"/>
          <w:color w:val="auto"/>
        </w:rPr>
        <w:t>(ďalej len „</w:t>
      </w:r>
      <w:r w:rsidR="00D85F00">
        <w:rPr>
          <w:rFonts w:ascii="Calibri" w:hAnsi="Calibri" w:cs="Calibri"/>
          <w:color w:val="auto"/>
        </w:rPr>
        <w:t>prihláška</w:t>
      </w:r>
      <w:r w:rsidR="00507E1B" w:rsidRPr="00B11654">
        <w:rPr>
          <w:rFonts w:ascii="Calibri" w:hAnsi="Calibri" w:cs="Calibri"/>
          <w:color w:val="auto"/>
        </w:rPr>
        <w:t>“)</w:t>
      </w:r>
      <w:r w:rsidR="00DA2B9C" w:rsidRPr="00B11654">
        <w:rPr>
          <w:rFonts w:ascii="Calibri" w:hAnsi="Calibri" w:cs="Calibri"/>
          <w:color w:val="auto"/>
        </w:rPr>
        <w:t>;</w:t>
      </w:r>
      <w:r w:rsidR="00DA2B9C" w:rsidRPr="00B11654">
        <w:rPr>
          <w:rFonts w:ascii="Calibri" w:hAnsi="Calibri" w:cs="Calibri"/>
        </w:rPr>
        <w:t xml:space="preserve"> </w:t>
      </w:r>
      <w:r w:rsidR="00D85F00">
        <w:rPr>
          <w:rFonts w:ascii="Calibri" w:hAnsi="Calibri" w:cs="Calibri"/>
        </w:rPr>
        <w:t>prihláška</w:t>
      </w:r>
      <w:r w:rsidR="00D85F00" w:rsidRPr="00B11654">
        <w:rPr>
          <w:rFonts w:ascii="Calibri" w:hAnsi="Calibri" w:cs="Calibri"/>
        </w:rPr>
        <w:t xml:space="preserve"> </w:t>
      </w:r>
      <w:r w:rsidR="00DA2B9C" w:rsidRPr="00B11654">
        <w:rPr>
          <w:rFonts w:ascii="Calibri" w:hAnsi="Calibri" w:cs="Calibri"/>
        </w:rPr>
        <w:t xml:space="preserve">sa podáva na formulári </w:t>
      </w:r>
      <w:r w:rsidR="004F3B9C">
        <w:rPr>
          <w:rFonts w:ascii="Calibri" w:hAnsi="Calibri" w:cs="Calibri"/>
        </w:rPr>
        <w:t xml:space="preserve">schválenom a zverejnenom </w:t>
      </w:r>
      <w:r w:rsidR="00DA2B9C" w:rsidRPr="00B11654">
        <w:rPr>
          <w:rFonts w:ascii="Calibri" w:hAnsi="Calibri" w:cs="Calibri"/>
        </w:rPr>
        <w:t>ministerstvom školstva na</w:t>
      </w:r>
      <w:r w:rsidR="007B7FD0">
        <w:rPr>
          <w:rFonts w:ascii="Calibri" w:hAnsi="Calibri" w:cs="Calibri"/>
        </w:rPr>
        <w:t> </w:t>
      </w:r>
      <w:hyperlink r:id="rId11" w:history="1">
        <w:r w:rsidR="003D0061" w:rsidRPr="001369A1">
          <w:rPr>
            <w:rStyle w:val="Hypertextovprepojenie"/>
            <w:rFonts w:ascii="Calibri" w:hAnsi="Calibri" w:cs="Calibri"/>
          </w:rPr>
          <w:t>https://edicnyportal.iedu.sk/Forms</w:t>
        </w:r>
      </w:hyperlink>
      <w:r w:rsidR="00D458D4" w:rsidRPr="00B11654">
        <w:rPr>
          <w:rFonts w:ascii="Calibri" w:hAnsi="Calibri" w:cs="Calibri"/>
          <w:color w:val="auto"/>
        </w:rPr>
        <w:t>.</w:t>
      </w:r>
      <w:r w:rsidR="00B56F52">
        <w:rPr>
          <w:rFonts w:ascii="Calibri" w:hAnsi="Calibri" w:cs="Calibri"/>
          <w:color w:val="auto"/>
        </w:rPr>
        <w:t xml:space="preserve"> Materská škola nie je oprávnená odmietnuť listinnú prihlášku.</w:t>
      </w:r>
      <w:r w:rsidR="00277682">
        <w:rPr>
          <w:rFonts w:ascii="Calibri" w:hAnsi="Calibri" w:cs="Calibri"/>
          <w:color w:val="auto"/>
        </w:rPr>
        <w:t xml:space="preserve"> </w:t>
      </w:r>
    </w:p>
    <w:p w14:paraId="1DF9EB53" w14:textId="70DC59F1" w:rsidR="004F3B9C" w:rsidRDefault="00CC0AE1" w:rsidP="003D0061">
      <w:pPr>
        <w:autoSpaceDE w:val="0"/>
        <w:autoSpaceDN w:val="0"/>
        <w:adjustRightInd w:val="0"/>
        <w:spacing w:before="120" w:after="120"/>
        <w:jc w:val="both"/>
        <w:rPr>
          <w:rFonts w:ascii="Calibri" w:hAnsi="Calibri" w:cs="Calibri"/>
          <w:color w:val="231F20"/>
        </w:rPr>
      </w:pPr>
      <w:r>
        <w:rPr>
          <w:rFonts w:ascii="Calibri" w:hAnsi="Calibri" w:cs="Calibri"/>
        </w:rPr>
        <w:t>Materské školy získava</w:t>
      </w:r>
      <w:r w:rsidR="00F623AE">
        <w:rPr>
          <w:rFonts w:ascii="Calibri" w:hAnsi="Calibri" w:cs="Calibri"/>
        </w:rPr>
        <w:t>j</w:t>
      </w:r>
      <w:r>
        <w:rPr>
          <w:rFonts w:ascii="Calibri" w:hAnsi="Calibri" w:cs="Calibri"/>
        </w:rPr>
        <w:t>ú a spracúvajú na účely výchovy a vzdelávania a aktivít v čase mimo vyučovania len osobné údaje</w:t>
      </w:r>
      <w:r w:rsidR="002D4CA7">
        <w:rPr>
          <w:rFonts w:ascii="Calibri" w:hAnsi="Calibri" w:cs="Calibri"/>
        </w:rPr>
        <w:t xml:space="preserve"> uchádzačov a detí </w:t>
      </w:r>
      <w:r>
        <w:rPr>
          <w:rFonts w:ascii="Calibri" w:hAnsi="Calibri" w:cs="Calibri"/>
        </w:rPr>
        <w:t xml:space="preserve">ustanovené v § 11 ods. 6 </w:t>
      </w:r>
      <w:r w:rsidR="004F3B9C">
        <w:rPr>
          <w:rFonts w:ascii="Calibri" w:hAnsi="Calibri" w:cs="Calibri"/>
        </w:rPr>
        <w:t xml:space="preserve">písm. a) </w:t>
      </w:r>
      <w:r>
        <w:rPr>
          <w:rFonts w:ascii="Calibri" w:hAnsi="Calibri" w:cs="Calibri"/>
        </w:rPr>
        <w:t>školského zákona a </w:t>
      </w:r>
      <w:r w:rsidR="00937599">
        <w:rPr>
          <w:rFonts w:ascii="Calibri" w:hAnsi="Calibri" w:cs="Calibri"/>
        </w:rPr>
        <w:t>osobné údaje</w:t>
      </w:r>
      <w:r w:rsidR="002D4CA7">
        <w:rPr>
          <w:rFonts w:ascii="Calibri" w:hAnsi="Calibri" w:cs="Calibri"/>
        </w:rPr>
        <w:t xml:space="preserve"> </w:t>
      </w:r>
      <w:r>
        <w:rPr>
          <w:rFonts w:ascii="Calibri" w:hAnsi="Calibri" w:cs="Calibri"/>
        </w:rPr>
        <w:t>zákonných zástupco</w:t>
      </w:r>
      <w:r w:rsidR="002D4CA7">
        <w:rPr>
          <w:rFonts w:ascii="Calibri" w:hAnsi="Calibri" w:cs="Calibri"/>
        </w:rPr>
        <w:t xml:space="preserve">v uchádzačov a detí </w:t>
      </w:r>
      <w:r>
        <w:rPr>
          <w:rFonts w:ascii="Calibri" w:hAnsi="Calibri" w:cs="Calibri"/>
        </w:rPr>
        <w:t>podľa §</w:t>
      </w:r>
      <w:r w:rsidR="004F3B9C">
        <w:rPr>
          <w:rFonts w:ascii="Calibri" w:hAnsi="Calibri" w:cs="Calibri"/>
        </w:rPr>
        <w:t xml:space="preserve"> 11 ods. 6 písm. b) školského zákona a to v rozsahu podľa § </w:t>
      </w:r>
      <w:r>
        <w:rPr>
          <w:rFonts w:ascii="Calibri" w:hAnsi="Calibri" w:cs="Calibri"/>
        </w:rPr>
        <w:t xml:space="preserve">157 ods. 3 písm. </w:t>
      </w:r>
      <w:r w:rsidR="004F3B9C">
        <w:rPr>
          <w:rFonts w:ascii="Calibri" w:hAnsi="Calibri" w:cs="Calibri"/>
        </w:rPr>
        <w:t>c</w:t>
      </w:r>
      <w:r>
        <w:rPr>
          <w:rFonts w:ascii="Calibri" w:hAnsi="Calibri" w:cs="Calibri"/>
        </w:rPr>
        <w:t>) prvého</w:t>
      </w:r>
      <w:r w:rsidR="002D4CA7">
        <w:rPr>
          <w:rFonts w:ascii="Calibri" w:hAnsi="Calibri" w:cs="Calibri"/>
        </w:rPr>
        <w:t xml:space="preserve"> bodu a osobné údaje zákonných zástupcov detí </w:t>
      </w:r>
      <w:r w:rsidR="004F3B9C">
        <w:rPr>
          <w:rFonts w:ascii="Calibri" w:hAnsi="Calibri" w:cs="Calibri"/>
        </w:rPr>
        <w:t>v rozsahu podľa § 157 ods. 3 písm. c) druhého bodu</w:t>
      </w:r>
      <w:r>
        <w:rPr>
          <w:rFonts w:ascii="Calibri" w:hAnsi="Calibri" w:cs="Calibri"/>
        </w:rPr>
        <w:t xml:space="preserve"> školského zákona. </w:t>
      </w:r>
      <w:r w:rsidR="003D0061" w:rsidRPr="00B11654">
        <w:rPr>
          <w:rFonts w:ascii="Calibri" w:hAnsi="Calibri" w:cs="Calibri"/>
        </w:rPr>
        <w:t xml:space="preserve"> </w:t>
      </w:r>
      <w:r w:rsidR="00B56F52" w:rsidRPr="00B56F52">
        <w:rPr>
          <w:rFonts w:ascii="Calibri" w:hAnsi="Calibri" w:cs="Calibri"/>
        </w:rPr>
        <w:t xml:space="preserve"> </w:t>
      </w:r>
      <w:r w:rsidR="00B56F52">
        <w:rPr>
          <w:rFonts w:ascii="Calibri" w:hAnsi="Calibri" w:cs="Calibri"/>
        </w:rPr>
        <w:t>Materské školy</w:t>
      </w:r>
      <w:r w:rsidR="003D0061" w:rsidRPr="00B11654">
        <w:rPr>
          <w:rFonts w:ascii="Calibri" w:hAnsi="Calibri" w:cs="Calibri"/>
        </w:rPr>
        <w:t xml:space="preserve"> </w:t>
      </w:r>
      <w:r>
        <w:rPr>
          <w:rFonts w:ascii="Calibri" w:hAnsi="Calibri" w:cs="Calibri"/>
          <w:b/>
        </w:rPr>
        <w:t>nemôžu</w:t>
      </w:r>
      <w:r w:rsidR="003D0061">
        <w:rPr>
          <w:rFonts w:ascii="Calibri" w:hAnsi="Calibri" w:cs="Calibri"/>
          <w:b/>
        </w:rPr>
        <w:t xml:space="preserve"> </w:t>
      </w:r>
      <w:r w:rsidR="003D0061" w:rsidRPr="00B11654">
        <w:rPr>
          <w:rFonts w:ascii="Calibri" w:hAnsi="Calibri" w:cs="Calibri"/>
        </w:rPr>
        <w:t>od</w:t>
      </w:r>
      <w:r w:rsidR="00B56F52">
        <w:rPr>
          <w:rFonts w:ascii="Calibri" w:hAnsi="Calibri" w:cs="Calibri"/>
        </w:rPr>
        <w:t> </w:t>
      </w:r>
      <w:r w:rsidR="003D0061" w:rsidRPr="00B11654">
        <w:rPr>
          <w:rFonts w:ascii="Calibri" w:hAnsi="Calibri" w:cs="Calibri"/>
        </w:rPr>
        <w:t xml:space="preserve">zákonných zástupcov </w:t>
      </w:r>
      <w:r w:rsidR="003D0061" w:rsidRPr="00B11654">
        <w:rPr>
          <w:rFonts w:ascii="Calibri" w:hAnsi="Calibri" w:cs="Calibri"/>
          <w:b/>
        </w:rPr>
        <w:t>požadovať</w:t>
      </w:r>
      <w:r w:rsidR="003D0061" w:rsidRPr="00B11654">
        <w:rPr>
          <w:rFonts w:ascii="Calibri" w:hAnsi="Calibri" w:cs="Calibri"/>
        </w:rPr>
        <w:t xml:space="preserve"> </w:t>
      </w:r>
      <w:r w:rsidR="00D36C63">
        <w:rPr>
          <w:rFonts w:ascii="Calibri" w:hAnsi="Calibri" w:cs="Calibri"/>
        </w:rPr>
        <w:t xml:space="preserve">osobné </w:t>
      </w:r>
      <w:r w:rsidR="003D0061" w:rsidRPr="00B11654">
        <w:rPr>
          <w:rFonts w:ascii="Calibri" w:hAnsi="Calibri" w:cs="Calibri"/>
          <w:b/>
        </w:rPr>
        <w:t xml:space="preserve">údaje, ktoré </w:t>
      </w:r>
      <w:r>
        <w:rPr>
          <w:rFonts w:ascii="Calibri" w:hAnsi="Calibri" w:cs="Calibri"/>
          <w:b/>
        </w:rPr>
        <w:t>neustanovuje školský zákon</w:t>
      </w:r>
      <w:r w:rsidR="003D0061" w:rsidRPr="00B11654">
        <w:rPr>
          <w:rFonts w:ascii="Calibri" w:hAnsi="Calibri" w:cs="Calibri"/>
          <w:b/>
        </w:rPr>
        <w:t xml:space="preserve">, ako napr.: </w:t>
      </w:r>
      <w:r w:rsidR="003D0061" w:rsidRPr="00B11654">
        <w:rPr>
          <w:rFonts w:ascii="Calibri" w:eastAsia="Times New Roman" w:hAnsi="Calibri" w:cs="Calibri"/>
        </w:rPr>
        <w:t>údaj o tom, či rodičia žijú v spoločnej domácnosti, kto má dieťa v osobnej starostlivosti, či ide o striedavú starostlivosť (úprava rodičovských práv a</w:t>
      </w:r>
      <w:r w:rsidR="007B7FD0">
        <w:rPr>
          <w:rFonts w:ascii="Calibri" w:eastAsia="Times New Roman" w:hAnsi="Calibri" w:cs="Calibri"/>
        </w:rPr>
        <w:t> </w:t>
      </w:r>
      <w:r w:rsidR="003D0061" w:rsidRPr="00B11654">
        <w:rPr>
          <w:rFonts w:ascii="Calibri" w:eastAsia="Times New Roman" w:hAnsi="Calibri" w:cs="Calibri"/>
        </w:rPr>
        <w:t>povinností), či sú rodičia poberateľmi dôchodku a akého, aká je vzdialenosť miesta trvalého pobytu dieťaťa od materskej školy</w:t>
      </w:r>
      <w:r w:rsidR="003D0061" w:rsidRPr="00B11654">
        <w:rPr>
          <w:rFonts w:ascii="Calibri" w:hAnsi="Calibri" w:cs="Calibri"/>
          <w:color w:val="231F20"/>
        </w:rPr>
        <w:t>.</w:t>
      </w:r>
      <w:r w:rsidR="00937599">
        <w:rPr>
          <w:rFonts w:ascii="Calibri" w:hAnsi="Calibri" w:cs="Calibri"/>
          <w:color w:val="231F20"/>
        </w:rPr>
        <w:t xml:space="preserve"> </w:t>
      </w:r>
    </w:p>
    <w:p w14:paraId="17C58AA6" w14:textId="78148723" w:rsidR="003D0061" w:rsidRPr="001F5CFC" w:rsidRDefault="00937599" w:rsidP="003D0061">
      <w:pPr>
        <w:autoSpaceDE w:val="0"/>
        <w:autoSpaceDN w:val="0"/>
        <w:adjustRightInd w:val="0"/>
        <w:spacing w:before="120" w:after="120"/>
        <w:jc w:val="both"/>
        <w:rPr>
          <w:rFonts w:ascii="Calibri" w:hAnsi="Calibri" w:cs="Calibri"/>
          <w:color w:val="231F20"/>
        </w:rPr>
      </w:pPr>
      <w:r w:rsidRPr="001F5CFC">
        <w:rPr>
          <w:rFonts w:ascii="Calibri" w:hAnsi="Calibri" w:cs="Calibri"/>
          <w:color w:val="231F20"/>
        </w:rPr>
        <w:t xml:space="preserve">Školský zákon </w:t>
      </w:r>
      <w:r w:rsidRPr="00275A20">
        <w:rPr>
          <w:rFonts w:ascii="Calibri" w:hAnsi="Calibri" w:cs="Calibri"/>
          <w:b/>
          <w:color w:val="231F20"/>
        </w:rPr>
        <w:t>neumožňuje</w:t>
      </w:r>
      <w:r w:rsidR="00704BC1" w:rsidRPr="001F5CFC">
        <w:rPr>
          <w:rFonts w:ascii="Calibri" w:hAnsi="Calibri" w:cs="Calibri"/>
          <w:color w:val="231F20"/>
        </w:rPr>
        <w:t xml:space="preserve"> </w:t>
      </w:r>
      <w:r w:rsidR="00704BC1" w:rsidRPr="00275A20">
        <w:rPr>
          <w:rFonts w:ascii="Calibri" w:hAnsi="Calibri" w:cs="Calibri"/>
          <w:b/>
          <w:color w:val="231F20"/>
        </w:rPr>
        <w:t>získavanie a spracúvanie osobných údajov zástupcu zariadenia</w:t>
      </w:r>
      <w:r w:rsidR="00704BC1" w:rsidRPr="001F5CFC">
        <w:rPr>
          <w:rFonts w:ascii="Calibri" w:hAnsi="Calibri" w:cs="Calibri"/>
          <w:color w:val="231F20"/>
        </w:rPr>
        <w:t>.</w:t>
      </w:r>
    </w:p>
    <w:p w14:paraId="1064BE53" w14:textId="6B23FB5C" w:rsidR="00054A08" w:rsidRPr="00B11654" w:rsidRDefault="00701D7A" w:rsidP="00701D7A">
      <w:pPr>
        <w:spacing w:before="120" w:after="120"/>
        <w:jc w:val="both"/>
        <w:rPr>
          <w:rFonts w:ascii="Calibri" w:eastAsia="Times New Roman" w:hAnsi="Calibri" w:cs="Calibri"/>
        </w:rPr>
      </w:pPr>
      <w:r w:rsidRPr="00B11654">
        <w:rPr>
          <w:rFonts w:ascii="Calibri" w:hAnsi="Calibri" w:cs="Calibri"/>
        </w:rPr>
        <w:t>Zákonný zástupca</w:t>
      </w:r>
      <w:r w:rsidR="00B3288D" w:rsidRPr="00B11654">
        <w:rPr>
          <w:rFonts w:ascii="Calibri" w:hAnsi="Calibri" w:cs="Calibri"/>
        </w:rPr>
        <w:t xml:space="preserve"> </w:t>
      </w:r>
      <w:r w:rsidR="00C919F1" w:rsidRPr="00B11654">
        <w:rPr>
          <w:rFonts w:ascii="Calibri" w:hAnsi="Calibri" w:cs="Calibri"/>
        </w:rPr>
        <w:t xml:space="preserve">dieťaťa </w:t>
      </w:r>
      <w:r w:rsidR="00B3288D" w:rsidRPr="00B11654">
        <w:rPr>
          <w:rFonts w:ascii="Calibri" w:hAnsi="Calibri" w:cs="Calibri"/>
        </w:rPr>
        <w:t>alebo zástupca zariadenia</w:t>
      </w:r>
      <w:r w:rsidR="00505A8A" w:rsidRPr="00B11654">
        <w:rPr>
          <w:rFonts w:ascii="Calibri" w:hAnsi="Calibri" w:cs="Calibri"/>
        </w:rPr>
        <w:t xml:space="preserve"> </w:t>
      </w:r>
      <w:r w:rsidR="00B3288D" w:rsidRPr="00B11654">
        <w:rPr>
          <w:rFonts w:ascii="Calibri" w:hAnsi="Calibri" w:cs="Calibri"/>
        </w:rPr>
        <w:t>(ďalej len „zákonný zástupca“)</w:t>
      </w:r>
      <w:r w:rsidRPr="00B11654">
        <w:rPr>
          <w:rFonts w:ascii="Calibri" w:hAnsi="Calibri" w:cs="Calibri"/>
        </w:rPr>
        <w:t xml:space="preserve"> </w:t>
      </w:r>
      <w:r w:rsidR="004F3B9C">
        <w:rPr>
          <w:rFonts w:ascii="Calibri" w:hAnsi="Calibri" w:cs="Calibri"/>
        </w:rPr>
        <w:t>ako prílohu k pr</w:t>
      </w:r>
      <w:r w:rsidR="00A14795">
        <w:rPr>
          <w:rFonts w:ascii="Calibri" w:hAnsi="Calibri" w:cs="Calibri"/>
        </w:rPr>
        <w:t>i</w:t>
      </w:r>
      <w:r w:rsidR="004F3B9C">
        <w:rPr>
          <w:rFonts w:ascii="Calibri" w:hAnsi="Calibri" w:cs="Calibri"/>
        </w:rPr>
        <w:t xml:space="preserve">hláške </w:t>
      </w:r>
      <w:r w:rsidR="002B3227" w:rsidRPr="00B11654">
        <w:rPr>
          <w:rFonts w:ascii="Calibri" w:eastAsia="Times New Roman" w:hAnsi="Calibri" w:cs="Calibri"/>
        </w:rPr>
        <w:t>pr</w:t>
      </w:r>
      <w:r w:rsidR="004F3B9C">
        <w:rPr>
          <w:rFonts w:ascii="Calibri" w:eastAsia="Times New Roman" w:hAnsi="Calibri" w:cs="Calibri"/>
        </w:rPr>
        <w:t>ikladá</w:t>
      </w:r>
      <w:r w:rsidR="002B3227" w:rsidRPr="00B11654">
        <w:rPr>
          <w:rFonts w:ascii="Calibri" w:eastAsia="Times New Roman" w:hAnsi="Calibri" w:cs="Calibri"/>
        </w:rPr>
        <w:t xml:space="preserve"> aj</w:t>
      </w:r>
      <w:r w:rsidRPr="00B11654">
        <w:rPr>
          <w:rFonts w:ascii="Calibri" w:eastAsia="Times New Roman" w:hAnsi="Calibri" w:cs="Calibri"/>
        </w:rPr>
        <w:t xml:space="preserve"> </w:t>
      </w:r>
      <w:r w:rsidR="002B3227" w:rsidRPr="00B11654">
        <w:rPr>
          <w:rFonts w:ascii="Calibri" w:eastAsia="Times New Roman" w:hAnsi="Calibri" w:cs="Calibri"/>
          <w:b/>
        </w:rPr>
        <w:t>potvrdenie o zdravotn</w:t>
      </w:r>
      <w:r w:rsidR="00C6258B" w:rsidRPr="00B11654">
        <w:rPr>
          <w:rFonts w:ascii="Calibri" w:eastAsia="Times New Roman" w:hAnsi="Calibri" w:cs="Calibri"/>
          <w:b/>
        </w:rPr>
        <w:t>ej</w:t>
      </w:r>
      <w:r w:rsidR="002B3227" w:rsidRPr="00B11654">
        <w:rPr>
          <w:rFonts w:ascii="Calibri" w:eastAsia="Times New Roman" w:hAnsi="Calibri" w:cs="Calibri"/>
          <w:b/>
        </w:rPr>
        <w:t xml:space="preserve"> </w:t>
      </w:r>
      <w:r w:rsidR="00CC0AE1" w:rsidRPr="00B11654">
        <w:rPr>
          <w:rFonts w:ascii="Calibri" w:eastAsia="Times New Roman" w:hAnsi="Calibri" w:cs="Calibri"/>
          <w:b/>
        </w:rPr>
        <w:t>spôsobilosti</w:t>
      </w:r>
      <w:r w:rsidR="00C6258B" w:rsidRPr="00B11654">
        <w:rPr>
          <w:rFonts w:ascii="Calibri" w:eastAsia="Times New Roman" w:hAnsi="Calibri" w:cs="Calibri"/>
          <w:b/>
        </w:rPr>
        <w:t xml:space="preserve"> </w:t>
      </w:r>
      <w:r w:rsidR="002B3227" w:rsidRPr="00B11654">
        <w:rPr>
          <w:rFonts w:ascii="Calibri" w:eastAsia="Times New Roman" w:hAnsi="Calibri" w:cs="Calibri"/>
          <w:b/>
        </w:rPr>
        <w:t xml:space="preserve">dieťaťa </w:t>
      </w:r>
      <w:r w:rsidR="002B3227" w:rsidRPr="00B11654">
        <w:rPr>
          <w:rFonts w:ascii="Calibri" w:eastAsia="Times New Roman" w:hAnsi="Calibri" w:cs="Calibri"/>
        </w:rPr>
        <w:t>od</w:t>
      </w:r>
      <w:r w:rsidR="00F355E3" w:rsidRPr="00B11654">
        <w:rPr>
          <w:rFonts w:ascii="Calibri" w:eastAsia="Times New Roman" w:hAnsi="Calibri" w:cs="Calibri"/>
        </w:rPr>
        <w:t> </w:t>
      </w:r>
      <w:r w:rsidR="004F3B9C">
        <w:rPr>
          <w:rFonts w:ascii="Calibri" w:eastAsia="Times New Roman" w:hAnsi="Calibri" w:cs="Calibri"/>
        </w:rPr>
        <w:t xml:space="preserve">pediatra, </w:t>
      </w:r>
      <w:r w:rsidR="0092057D" w:rsidRPr="00B11654">
        <w:rPr>
          <w:rFonts w:ascii="Calibri" w:eastAsia="Times New Roman" w:hAnsi="Calibri" w:cs="Calibri"/>
        </w:rPr>
        <w:t>ktorého</w:t>
      </w:r>
      <w:r w:rsidR="0092057D" w:rsidRPr="00B11654">
        <w:rPr>
          <w:rFonts w:ascii="Calibri" w:eastAsia="Times New Roman" w:hAnsi="Calibri" w:cs="Calibri"/>
          <w:b/>
        </w:rPr>
        <w:t xml:space="preserve"> súčasťou </w:t>
      </w:r>
      <w:r w:rsidR="0092057D" w:rsidRPr="00B11654">
        <w:rPr>
          <w:rFonts w:ascii="Calibri" w:eastAsia="Times New Roman" w:hAnsi="Calibri" w:cs="Calibri"/>
        </w:rPr>
        <w:t>je aj</w:t>
      </w:r>
      <w:r w:rsidR="0092057D" w:rsidRPr="00B11654">
        <w:rPr>
          <w:rFonts w:ascii="Calibri" w:eastAsia="Times New Roman" w:hAnsi="Calibri" w:cs="Calibri"/>
          <w:b/>
        </w:rPr>
        <w:t xml:space="preserve"> údaj o povinnom očkovaní</w:t>
      </w:r>
      <w:r w:rsidR="00A34848" w:rsidRPr="00B11654">
        <w:rPr>
          <w:rFonts w:ascii="Calibri" w:eastAsia="Times New Roman" w:hAnsi="Calibri" w:cs="Calibri"/>
          <w:b/>
        </w:rPr>
        <w:t xml:space="preserve"> </w:t>
      </w:r>
      <w:r w:rsidR="00D236B1" w:rsidRPr="00B11654">
        <w:rPr>
          <w:rFonts w:ascii="Calibri" w:eastAsia="Times New Roman" w:hAnsi="Calibri" w:cs="Calibri"/>
          <w:b/>
        </w:rPr>
        <w:t xml:space="preserve">dieťaťa </w:t>
      </w:r>
      <w:r w:rsidR="00A34848" w:rsidRPr="00B11654">
        <w:rPr>
          <w:rFonts w:ascii="Calibri" w:hAnsi="Calibri" w:cs="Calibri"/>
          <w:color w:val="231F20"/>
        </w:rPr>
        <w:t xml:space="preserve">(ďalej len </w:t>
      </w:r>
      <w:r w:rsidR="006536F0" w:rsidRPr="00B11654">
        <w:rPr>
          <w:rFonts w:ascii="Calibri" w:hAnsi="Calibri" w:cs="Calibri"/>
          <w:color w:val="231F20"/>
        </w:rPr>
        <w:t>„</w:t>
      </w:r>
      <w:r w:rsidR="00A34848" w:rsidRPr="00B11654">
        <w:rPr>
          <w:rFonts w:ascii="Calibri" w:hAnsi="Calibri" w:cs="Calibri"/>
          <w:color w:val="231F20"/>
        </w:rPr>
        <w:t>potvrdenie o</w:t>
      </w:r>
      <w:r w:rsidR="00C21589" w:rsidRPr="00B11654">
        <w:rPr>
          <w:rFonts w:ascii="Calibri" w:hAnsi="Calibri" w:cs="Calibri"/>
          <w:color w:val="231F20"/>
        </w:rPr>
        <w:t> </w:t>
      </w:r>
      <w:r w:rsidR="00A34848" w:rsidRPr="00B11654">
        <w:rPr>
          <w:rFonts w:ascii="Calibri" w:hAnsi="Calibri" w:cs="Calibri"/>
          <w:color w:val="231F20"/>
        </w:rPr>
        <w:t>zdravotn</w:t>
      </w:r>
      <w:r w:rsidR="00C21589" w:rsidRPr="00B11654">
        <w:rPr>
          <w:rFonts w:ascii="Calibri" w:hAnsi="Calibri" w:cs="Calibri"/>
          <w:color w:val="231F20"/>
        </w:rPr>
        <w:t>ej spôsobilosti</w:t>
      </w:r>
      <w:r w:rsidR="00A34848" w:rsidRPr="00B11654">
        <w:rPr>
          <w:rFonts w:ascii="Calibri" w:hAnsi="Calibri" w:cs="Calibri"/>
          <w:color w:val="231F20"/>
        </w:rPr>
        <w:t>“)</w:t>
      </w:r>
      <w:r w:rsidR="0029780E" w:rsidRPr="00B11654">
        <w:rPr>
          <w:rFonts w:ascii="Calibri" w:eastAsia="Times New Roman" w:hAnsi="Calibri" w:cs="Calibri"/>
        </w:rPr>
        <w:t>.</w:t>
      </w:r>
    </w:p>
    <w:p w14:paraId="03E63C97" w14:textId="77777777" w:rsidR="00D9050D" w:rsidRPr="00B11654" w:rsidRDefault="00701D7A" w:rsidP="008F53EF">
      <w:pPr>
        <w:spacing w:before="120" w:after="120"/>
        <w:jc w:val="both"/>
        <w:rPr>
          <w:rFonts w:ascii="Calibri" w:hAnsi="Calibri" w:cs="Calibri"/>
        </w:rPr>
      </w:pPr>
      <w:r w:rsidRPr="00B11654">
        <w:rPr>
          <w:rFonts w:ascii="Calibri" w:hAnsi="Calibri" w:cs="Calibri"/>
        </w:rPr>
        <w:t>P</w:t>
      </w:r>
      <w:r w:rsidR="00B309C8" w:rsidRPr="00B11654">
        <w:rPr>
          <w:rFonts w:ascii="Calibri" w:hAnsi="Calibri" w:cs="Calibri"/>
        </w:rPr>
        <w:t xml:space="preserve">otvrdenie </w:t>
      </w:r>
      <w:r w:rsidR="00A34848" w:rsidRPr="00B11654">
        <w:rPr>
          <w:rFonts w:ascii="Calibri" w:hAnsi="Calibri" w:cs="Calibri"/>
        </w:rPr>
        <w:t>o</w:t>
      </w:r>
      <w:r w:rsidR="00D236B1" w:rsidRPr="00B11654">
        <w:rPr>
          <w:rFonts w:ascii="Calibri" w:hAnsi="Calibri" w:cs="Calibri"/>
        </w:rPr>
        <w:t> </w:t>
      </w:r>
      <w:r w:rsidR="00A34848" w:rsidRPr="00B11654">
        <w:rPr>
          <w:rFonts w:ascii="Calibri" w:hAnsi="Calibri" w:cs="Calibri"/>
        </w:rPr>
        <w:t>zdravotn</w:t>
      </w:r>
      <w:r w:rsidR="00D236B1" w:rsidRPr="00B11654">
        <w:rPr>
          <w:rFonts w:ascii="Calibri" w:hAnsi="Calibri" w:cs="Calibri"/>
        </w:rPr>
        <w:t>ej spôsobilosti</w:t>
      </w:r>
      <w:r w:rsidR="00A34848" w:rsidRPr="00B11654">
        <w:rPr>
          <w:rFonts w:ascii="Calibri" w:hAnsi="Calibri" w:cs="Calibri"/>
        </w:rPr>
        <w:t xml:space="preserve"> </w:t>
      </w:r>
      <w:r w:rsidR="00B309C8" w:rsidRPr="00B11654">
        <w:rPr>
          <w:rFonts w:ascii="Calibri" w:hAnsi="Calibri" w:cs="Calibri"/>
          <w:b/>
        </w:rPr>
        <w:t>nie je potvrdením o</w:t>
      </w:r>
      <w:r w:rsidR="003B2F87" w:rsidRPr="00B11654">
        <w:rPr>
          <w:rFonts w:ascii="Calibri" w:hAnsi="Calibri" w:cs="Calibri"/>
          <w:b/>
        </w:rPr>
        <w:t> </w:t>
      </w:r>
      <w:r w:rsidR="00B309C8" w:rsidRPr="00B11654">
        <w:rPr>
          <w:rFonts w:ascii="Calibri" w:hAnsi="Calibri" w:cs="Calibri"/>
          <w:b/>
        </w:rPr>
        <w:t>ak</w:t>
      </w:r>
      <w:r w:rsidR="00A05CF0" w:rsidRPr="00B11654">
        <w:rPr>
          <w:rFonts w:ascii="Calibri" w:hAnsi="Calibri" w:cs="Calibri"/>
          <w:b/>
        </w:rPr>
        <w:t>tuálnom</w:t>
      </w:r>
      <w:r w:rsidR="00B309C8" w:rsidRPr="00B11654">
        <w:rPr>
          <w:rFonts w:ascii="Calibri" w:hAnsi="Calibri" w:cs="Calibri"/>
          <w:b/>
        </w:rPr>
        <w:t xml:space="preserve"> zdravotnom stave dieťaťa</w:t>
      </w:r>
      <w:r w:rsidR="00B309C8" w:rsidRPr="00B11654">
        <w:rPr>
          <w:rFonts w:ascii="Calibri" w:hAnsi="Calibri" w:cs="Calibri"/>
        </w:rPr>
        <w:t xml:space="preserve">, ale </w:t>
      </w:r>
      <w:r w:rsidR="00B309C8" w:rsidRPr="00B11654">
        <w:rPr>
          <w:rFonts w:ascii="Calibri" w:hAnsi="Calibri" w:cs="Calibri"/>
          <w:b/>
        </w:rPr>
        <w:t xml:space="preserve">je potvrdením </w:t>
      </w:r>
      <w:r w:rsidR="00D9050D" w:rsidRPr="00B11654">
        <w:rPr>
          <w:rFonts w:ascii="Calibri" w:hAnsi="Calibri" w:cs="Calibri"/>
          <w:b/>
        </w:rPr>
        <w:t>o jeho zdravotnej spôsobilosti absolvovať predprimárne vzdelávanie</w:t>
      </w:r>
      <w:r w:rsidR="00D9050D" w:rsidRPr="00B11654">
        <w:rPr>
          <w:rFonts w:ascii="Calibri" w:hAnsi="Calibri" w:cs="Calibri"/>
        </w:rPr>
        <w:t>:</w:t>
      </w:r>
    </w:p>
    <w:p w14:paraId="32AF1671" w14:textId="77777777" w:rsidR="00D9050D" w:rsidRPr="00B11654" w:rsidRDefault="00D9050D" w:rsidP="00B23D99">
      <w:pPr>
        <w:numPr>
          <w:ilvl w:val="0"/>
          <w:numId w:val="2"/>
        </w:numPr>
        <w:spacing w:before="120" w:after="120"/>
        <w:ind w:left="284" w:hanging="284"/>
        <w:jc w:val="both"/>
        <w:rPr>
          <w:rFonts w:ascii="Calibri" w:hAnsi="Calibri" w:cs="Calibri"/>
        </w:rPr>
      </w:pPr>
      <w:r w:rsidRPr="00B11654">
        <w:rPr>
          <w:rFonts w:ascii="Calibri" w:hAnsi="Calibri" w:cs="Calibri"/>
        </w:rPr>
        <w:t>v </w:t>
      </w:r>
      <w:r w:rsidR="00D236B1" w:rsidRPr="00B11654">
        <w:rPr>
          <w:rFonts w:ascii="Calibri" w:hAnsi="Calibri" w:cs="Calibri"/>
        </w:rPr>
        <w:t>„</w:t>
      </w:r>
      <w:r w:rsidRPr="00B11654">
        <w:rPr>
          <w:rFonts w:ascii="Calibri" w:hAnsi="Calibri" w:cs="Calibri"/>
        </w:rPr>
        <w:t>bežnej</w:t>
      </w:r>
      <w:r w:rsidR="00D236B1" w:rsidRPr="00B11654">
        <w:rPr>
          <w:rFonts w:ascii="Calibri" w:hAnsi="Calibri" w:cs="Calibri"/>
        </w:rPr>
        <w:t>“</w:t>
      </w:r>
      <w:r w:rsidRPr="00B11654">
        <w:rPr>
          <w:rFonts w:ascii="Calibri" w:hAnsi="Calibri" w:cs="Calibri"/>
        </w:rPr>
        <w:t xml:space="preserve"> materskej škole, </w:t>
      </w:r>
    </w:p>
    <w:p w14:paraId="01FCBFA0" w14:textId="77777777" w:rsidR="00D9050D" w:rsidRPr="00B11654" w:rsidRDefault="00D9050D" w:rsidP="00B23D99">
      <w:pPr>
        <w:numPr>
          <w:ilvl w:val="0"/>
          <w:numId w:val="2"/>
        </w:numPr>
        <w:spacing w:before="120" w:after="120"/>
        <w:ind w:left="284" w:hanging="284"/>
        <w:jc w:val="both"/>
        <w:rPr>
          <w:rFonts w:ascii="Calibri" w:hAnsi="Calibri" w:cs="Calibri"/>
        </w:rPr>
      </w:pPr>
      <w:r w:rsidRPr="00B11654">
        <w:rPr>
          <w:rFonts w:ascii="Calibri" w:hAnsi="Calibri" w:cs="Calibri"/>
        </w:rPr>
        <w:t xml:space="preserve">v  triede </w:t>
      </w:r>
      <w:r w:rsidR="006F0D38" w:rsidRPr="00B11654">
        <w:rPr>
          <w:rFonts w:ascii="Calibri" w:hAnsi="Calibri" w:cs="Calibri"/>
        </w:rPr>
        <w:t xml:space="preserve">pre deti so zdravotným znevýhodnením </w:t>
      </w:r>
      <w:r w:rsidR="00D236B1" w:rsidRPr="00B11654">
        <w:rPr>
          <w:rFonts w:ascii="Calibri" w:hAnsi="Calibri" w:cs="Calibri"/>
        </w:rPr>
        <w:t>„</w:t>
      </w:r>
      <w:r w:rsidRPr="00B11654">
        <w:rPr>
          <w:rFonts w:ascii="Calibri" w:hAnsi="Calibri" w:cs="Calibri"/>
        </w:rPr>
        <w:t>bežnej</w:t>
      </w:r>
      <w:r w:rsidR="00D236B1" w:rsidRPr="00B11654">
        <w:rPr>
          <w:rFonts w:ascii="Calibri" w:hAnsi="Calibri" w:cs="Calibri"/>
        </w:rPr>
        <w:t>“</w:t>
      </w:r>
      <w:r w:rsidRPr="00B11654">
        <w:rPr>
          <w:rFonts w:ascii="Calibri" w:hAnsi="Calibri" w:cs="Calibri"/>
        </w:rPr>
        <w:t xml:space="preserve"> materskej školy alebo</w:t>
      </w:r>
    </w:p>
    <w:p w14:paraId="5850170B" w14:textId="77777777" w:rsidR="00D9050D" w:rsidRPr="00B11654" w:rsidRDefault="00D9050D" w:rsidP="00B23D99">
      <w:pPr>
        <w:numPr>
          <w:ilvl w:val="0"/>
          <w:numId w:val="2"/>
        </w:numPr>
        <w:spacing w:before="120" w:after="120"/>
        <w:ind w:left="284" w:hanging="284"/>
        <w:jc w:val="both"/>
        <w:rPr>
          <w:rFonts w:ascii="Calibri" w:hAnsi="Calibri" w:cs="Calibri"/>
        </w:rPr>
      </w:pPr>
      <w:r w:rsidRPr="00B11654">
        <w:rPr>
          <w:rFonts w:ascii="Calibri" w:hAnsi="Calibri" w:cs="Calibri"/>
        </w:rPr>
        <w:t xml:space="preserve">v materskej škole pre deti so </w:t>
      </w:r>
      <w:r w:rsidR="006F0D38" w:rsidRPr="00B11654">
        <w:rPr>
          <w:rFonts w:ascii="Calibri" w:hAnsi="Calibri" w:cs="Calibri"/>
        </w:rPr>
        <w:t>zdravotným znevýhodnením</w:t>
      </w:r>
      <w:r w:rsidRPr="00B11654">
        <w:rPr>
          <w:rFonts w:ascii="Calibri" w:hAnsi="Calibri" w:cs="Calibri"/>
        </w:rPr>
        <w:t>.</w:t>
      </w:r>
    </w:p>
    <w:p w14:paraId="1390EA80" w14:textId="77777777" w:rsidR="00C44857" w:rsidRPr="00B11654" w:rsidRDefault="00F82B49" w:rsidP="00F82B4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b/>
          <w:color w:val="0070C0"/>
        </w:rPr>
        <w:t>Poznámka:</w:t>
      </w:r>
      <w:r w:rsidRPr="00B11654">
        <w:rPr>
          <w:rFonts w:ascii="Calibri" w:hAnsi="Calibri" w:cs="Calibri"/>
        </w:rPr>
        <w:t xml:space="preserve"> </w:t>
      </w:r>
      <w:r w:rsidR="00701D7A" w:rsidRPr="00B11654">
        <w:rPr>
          <w:rFonts w:ascii="Calibri" w:hAnsi="Calibri" w:cs="Calibri"/>
        </w:rPr>
        <w:t>Pre úspešné</w:t>
      </w:r>
      <w:r w:rsidR="00D236B1" w:rsidRPr="00B11654">
        <w:rPr>
          <w:rFonts w:ascii="Calibri" w:hAnsi="Calibri" w:cs="Calibri"/>
        </w:rPr>
        <w:t xml:space="preserve"> </w:t>
      </w:r>
      <w:r w:rsidR="00A2309D">
        <w:rPr>
          <w:rFonts w:ascii="Calibri" w:hAnsi="Calibri" w:cs="Calibri"/>
        </w:rPr>
        <w:t>plnenie</w:t>
      </w:r>
      <w:r w:rsidR="00A2309D" w:rsidRPr="00B11654">
        <w:rPr>
          <w:rFonts w:ascii="Calibri" w:hAnsi="Calibri" w:cs="Calibri"/>
        </w:rPr>
        <w:t xml:space="preserve"> </w:t>
      </w:r>
      <w:r w:rsidR="00701D7A" w:rsidRPr="00B11654">
        <w:rPr>
          <w:rFonts w:ascii="Calibri" w:hAnsi="Calibri" w:cs="Calibri"/>
        </w:rPr>
        <w:t>predprimárne</w:t>
      </w:r>
      <w:r w:rsidR="001B1FFD" w:rsidRPr="00B11654">
        <w:rPr>
          <w:rFonts w:ascii="Calibri" w:hAnsi="Calibri" w:cs="Calibri"/>
        </w:rPr>
        <w:t>ho</w:t>
      </w:r>
      <w:r w:rsidR="00701D7A" w:rsidRPr="00B11654">
        <w:rPr>
          <w:rFonts w:ascii="Calibri" w:hAnsi="Calibri" w:cs="Calibri"/>
        </w:rPr>
        <w:t xml:space="preserve"> vzdelávani</w:t>
      </w:r>
      <w:r w:rsidR="001B1FFD" w:rsidRPr="00B11654">
        <w:rPr>
          <w:rFonts w:ascii="Calibri" w:hAnsi="Calibri" w:cs="Calibri"/>
        </w:rPr>
        <w:t>a</w:t>
      </w:r>
      <w:r w:rsidR="00701D7A" w:rsidRPr="00B11654">
        <w:rPr>
          <w:rFonts w:ascii="Calibri" w:hAnsi="Calibri" w:cs="Calibri"/>
        </w:rPr>
        <w:t xml:space="preserve"> každého dieťaťa je</w:t>
      </w:r>
      <w:r w:rsidR="001B1FFD" w:rsidRPr="00B11654">
        <w:rPr>
          <w:rFonts w:ascii="Calibri" w:hAnsi="Calibri" w:cs="Calibri"/>
        </w:rPr>
        <w:t xml:space="preserve"> nevyhnutné</w:t>
      </w:r>
      <w:r w:rsidR="00701D7A" w:rsidRPr="00B11654">
        <w:rPr>
          <w:rFonts w:ascii="Calibri" w:hAnsi="Calibri" w:cs="Calibri"/>
        </w:rPr>
        <w:t xml:space="preserve">, </w:t>
      </w:r>
      <w:r w:rsidR="00C44857" w:rsidRPr="00B11654">
        <w:rPr>
          <w:rFonts w:ascii="Calibri" w:hAnsi="Calibri" w:cs="Calibri"/>
          <w:b/>
        </w:rPr>
        <w:t>aby potvrdenie</w:t>
      </w:r>
      <w:r w:rsidR="00C44857" w:rsidRPr="00B11654">
        <w:rPr>
          <w:rFonts w:ascii="Calibri" w:hAnsi="Calibri" w:cs="Calibri"/>
        </w:rPr>
        <w:t xml:space="preserve"> o zdravotnej spôsobilosti </w:t>
      </w:r>
      <w:r w:rsidR="00C44857" w:rsidRPr="00B11654">
        <w:rPr>
          <w:rFonts w:ascii="Calibri" w:hAnsi="Calibri" w:cs="Calibri"/>
          <w:b/>
        </w:rPr>
        <w:t xml:space="preserve">obsahovalo všetky </w:t>
      </w:r>
      <w:r w:rsidR="00701D7A" w:rsidRPr="00B11654">
        <w:rPr>
          <w:rFonts w:ascii="Calibri" w:hAnsi="Calibri" w:cs="Calibri"/>
          <w:b/>
        </w:rPr>
        <w:t>dôležité</w:t>
      </w:r>
      <w:r w:rsidR="00C44857" w:rsidRPr="00B11654">
        <w:rPr>
          <w:rFonts w:ascii="Calibri" w:hAnsi="Calibri" w:cs="Calibri"/>
          <w:b/>
        </w:rPr>
        <w:t xml:space="preserve"> skutočnosti o zdravotnom stave dieťaťa</w:t>
      </w:r>
      <w:r w:rsidR="00C44857" w:rsidRPr="00B11654">
        <w:rPr>
          <w:rFonts w:ascii="Calibri" w:hAnsi="Calibri" w:cs="Calibri"/>
        </w:rPr>
        <w:t xml:space="preserve">, ktoré </w:t>
      </w:r>
      <w:r w:rsidR="00710CB5" w:rsidRPr="00B11654">
        <w:rPr>
          <w:rFonts w:ascii="Calibri" w:hAnsi="Calibri" w:cs="Calibri"/>
        </w:rPr>
        <w:t>môžu mať vplyv na b</w:t>
      </w:r>
      <w:r w:rsidRPr="00B11654">
        <w:rPr>
          <w:rFonts w:ascii="Calibri" w:hAnsi="Calibri" w:cs="Calibri"/>
        </w:rPr>
        <w:t>ezpečnos</w:t>
      </w:r>
      <w:r w:rsidR="00710CB5" w:rsidRPr="00B11654">
        <w:rPr>
          <w:rFonts w:ascii="Calibri" w:hAnsi="Calibri" w:cs="Calibri"/>
        </w:rPr>
        <w:t>ť</w:t>
      </w:r>
      <w:r w:rsidRPr="00B11654">
        <w:rPr>
          <w:rFonts w:ascii="Calibri" w:hAnsi="Calibri" w:cs="Calibri"/>
        </w:rPr>
        <w:t xml:space="preserve"> a ochran</w:t>
      </w:r>
      <w:r w:rsidR="00710CB5" w:rsidRPr="00B11654">
        <w:rPr>
          <w:rFonts w:ascii="Calibri" w:hAnsi="Calibri" w:cs="Calibri"/>
        </w:rPr>
        <w:t>u</w:t>
      </w:r>
      <w:r w:rsidRPr="00B11654">
        <w:rPr>
          <w:rFonts w:ascii="Calibri" w:hAnsi="Calibri" w:cs="Calibri"/>
        </w:rPr>
        <w:t xml:space="preserve"> zdravia </w:t>
      </w:r>
      <w:r w:rsidR="00710CB5" w:rsidRPr="00B11654">
        <w:rPr>
          <w:rFonts w:ascii="Calibri" w:hAnsi="Calibri" w:cs="Calibri"/>
        </w:rPr>
        <w:t xml:space="preserve">dieťaťa </w:t>
      </w:r>
      <w:r w:rsidRPr="00B11654">
        <w:rPr>
          <w:rFonts w:ascii="Calibri" w:hAnsi="Calibri" w:cs="Calibri"/>
        </w:rPr>
        <w:t xml:space="preserve">pri </w:t>
      </w:r>
      <w:r w:rsidR="00701D7A" w:rsidRPr="00B11654">
        <w:rPr>
          <w:rFonts w:ascii="Calibri" w:hAnsi="Calibri" w:cs="Calibri"/>
        </w:rPr>
        <w:t>jeho</w:t>
      </w:r>
      <w:r w:rsidRPr="00B11654">
        <w:rPr>
          <w:rFonts w:ascii="Calibri" w:hAnsi="Calibri" w:cs="Calibri"/>
        </w:rPr>
        <w:t xml:space="preserve"> predprimárnom vzdelávaní</w:t>
      </w:r>
      <w:r w:rsidR="00710CB5" w:rsidRPr="00B11654">
        <w:rPr>
          <w:rFonts w:ascii="Calibri" w:hAnsi="Calibri" w:cs="Calibri"/>
        </w:rPr>
        <w:t>, ako aj vplyv na bezpečnosť a ochranu zdravia ostatných detí, ktoré sú vzdelávané v</w:t>
      </w:r>
      <w:r w:rsidR="00D236B1" w:rsidRPr="00B11654">
        <w:rPr>
          <w:rFonts w:ascii="Calibri" w:hAnsi="Calibri" w:cs="Calibri"/>
        </w:rPr>
        <w:t> príslušnej</w:t>
      </w:r>
      <w:r w:rsidR="00710CB5" w:rsidRPr="00B11654">
        <w:rPr>
          <w:rFonts w:ascii="Calibri" w:hAnsi="Calibri" w:cs="Calibri"/>
        </w:rPr>
        <w:t xml:space="preserve"> materskej škole</w:t>
      </w:r>
      <w:r w:rsidR="00740505" w:rsidRPr="00B11654">
        <w:rPr>
          <w:rFonts w:ascii="Calibri" w:hAnsi="Calibri" w:cs="Calibri"/>
        </w:rPr>
        <w:t>.</w:t>
      </w:r>
      <w:r w:rsidR="00710CB5" w:rsidRPr="00B11654">
        <w:rPr>
          <w:rFonts w:ascii="Calibri" w:hAnsi="Calibri" w:cs="Calibri"/>
          <w:vertAlign w:val="superscript"/>
        </w:rPr>
        <w:footnoteReference w:id="3"/>
      </w:r>
      <w:r w:rsidR="00D236B1" w:rsidRPr="00B11654">
        <w:rPr>
          <w:rFonts w:ascii="Calibri" w:hAnsi="Calibri" w:cs="Calibri"/>
        </w:rPr>
        <w:t>)</w:t>
      </w:r>
    </w:p>
    <w:p w14:paraId="3980F163" w14:textId="61E23597" w:rsidR="00D9050D" w:rsidRPr="00B11654" w:rsidRDefault="004F3B9C" w:rsidP="00D9050D">
      <w:pPr>
        <w:spacing w:after="120"/>
        <w:jc w:val="both"/>
        <w:rPr>
          <w:rFonts w:ascii="Calibri" w:eastAsia="Times New Roman" w:hAnsi="Calibri" w:cs="Calibri"/>
        </w:rPr>
      </w:pPr>
      <w:r>
        <w:rPr>
          <w:rFonts w:ascii="Calibri" w:eastAsia="Times New Roman" w:hAnsi="Calibri" w:cs="Calibri"/>
        </w:rPr>
        <w:lastRenderedPageBreak/>
        <w:t>Pediater</w:t>
      </w:r>
      <w:r w:rsidR="00D9050D" w:rsidRPr="00B11654">
        <w:rPr>
          <w:rFonts w:ascii="Calibri" w:eastAsia="Times New Roman" w:hAnsi="Calibri" w:cs="Calibri"/>
        </w:rPr>
        <w:t xml:space="preserve"> sa pri vydávaní potvrdenia o zdravotnej spôsobilosti riadi</w:t>
      </w:r>
      <w:r w:rsidR="00D241FA" w:rsidRPr="00B11654">
        <w:rPr>
          <w:rFonts w:ascii="Calibri" w:eastAsia="Times New Roman" w:hAnsi="Calibri" w:cs="Calibri"/>
        </w:rPr>
        <w:t xml:space="preserve"> </w:t>
      </w:r>
      <w:r w:rsidR="00D86BED">
        <w:rPr>
          <w:rFonts w:ascii="Calibri" w:eastAsia="Times New Roman" w:hAnsi="Calibri" w:cs="Calibri"/>
        </w:rPr>
        <w:t>ustanovením</w:t>
      </w:r>
      <w:r w:rsidR="00D86BED" w:rsidRPr="00B11654">
        <w:rPr>
          <w:rFonts w:ascii="Calibri" w:eastAsia="Times New Roman" w:hAnsi="Calibri" w:cs="Calibri"/>
        </w:rPr>
        <w:t xml:space="preserve"> </w:t>
      </w:r>
      <w:r w:rsidR="00D9050D" w:rsidRPr="00B11654">
        <w:rPr>
          <w:rFonts w:ascii="Calibri" w:eastAsia="Times New Roman" w:hAnsi="Calibri" w:cs="Calibri"/>
        </w:rPr>
        <w:t xml:space="preserve">§ 24 ods. 7 zákona č. 355/2007 Z. z. o </w:t>
      </w:r>
      <w:r w:rsidR="00D9050D" w:rsidRPr="00B11654">
        <w:rPr>
          <w:rFonts w:ascii="Calibri" w:hAnsi="Calibri" w:cs="Calibri"/>
        </w:rPr>
        <w:t>ochrane, podpore a rozvoji verejného zdravia a o zmene a doplnení niektorých zákonov v znení neskorších predpisov (ďalej len „zákon č. 355/2007 Z. z.“)</w:t>
      </w:r>
      <w:r w:rsidR="00D9050D" w:rsidRPr="00B11654">
        <w:rPr>
          <w:rFonts w:ascii="Calibri" w:eastAsia="Times New Roman" w:hAnsi="Calibri" w:cs="Calibri"/>
        </w:rPr>
        <w:t xml:space="preserve">, </w:t>
      </w:r>
      <w:r w:rsidR="00D86BED">
        <w:rPr>
          <w:rFonts w:ascii="Calibri" w:eastAsia="Times New Roman" w:hAnsi="Calibri" w:cs="Calibri"/>
        </w:rPr>
        <w:t>podľa ktorého</w:t>
      </w:r>
      <w:r w:rsidR="00D9050D" w:rsidRPr="00B11654">
        <w:rPr>
          <w:rFonts w:ascii="Calibri" w:eastAsia="Times New Roman" w:hAnsi="Calibri" w:cs="Calibri"/>
        </w:rPr>
        <w:t xml:space="preserve">: </w:t>
      </w:r>
      <w:r w:rsidR="00D9050D" w:rsidRPr="00B11654">
        <w:rPr>
          <w:rFonts w:ascii="Calibri" w:eastAsia="Times New Roman" w:hAnsi="Calibri" w:cs="Calibri"/>
          <w:i/>
        </w:rPr>
        <w:t>„</w:t>
      </w:r>
      <w:r w:rsidR="007C58FD" w:rsidRPr="00A43A35">
        <w:rPr>
          <w:rFonts w:ascii="Calibri" w:eastAsia="Times New Roman" w:hAnsi="Calibri" w:cs="Calibri"/>
          <w:i/>
          <w:iCs/>
        </w:rPr>
        <w:t>Potvrdenie o zdravotnej spôsobilosti, ktoré obsahuje aj údaj o povinnom očkovaní, vydá rodičovi, poručníkovi, opatrovníkovi, fyzickej osobe alebo právnickej osobe, ktorej bolo dieťa zverené na</w:t>
      </w:r>
      <w:r w:rsidR="00B56F52">
        <w:rPr>
          <w:rFonts w:ascii="Calibri" w:eastAsia="Times New Roman" w:hAnsi="Calibri" w:cs="Calibri"/>
          <w:i/>
          <w:iCs/>
        </w:rPr>
        <w:t> </w:t>
      </w:r>
      <w:r w:rsidR="007C58FD" w:rsidRPr="00A43A35">
        <w:rPr>
          <w:rFonts w:ascii="Calibri" w:eastAsia="Times New Roman" w:hAnsi="Calibri" w:cs="Calibri"/>
          <w:i/>
          <w:iCs/>
        </w:rPr>
        <w:t>základe rozhodnutia súdu podľa osobitného predpisu,</w:t>
      </w:r>
      <w:hyperlink r:id="rId12" w:anchor="poznamky.poznamka-31" w:tooltip="Odkaz na predpis alebo ustanovenie" w:history="1">
        <w:r w:rsidR="007C58FD" w:rsidRPr="00A43A35">
          <w:rPr>
            <w:rFonts w:ascii="Calibri" w:eastAsia="Times New Roman" w:hAnsi="Calibri" w:cs="Calibri"/>
            <w:i/>
            <w:iCs/>
          </w:rPr>
          <w:t>31</w:t>
        </w:r>
        <w:r w:rsidR="007C58FD" w:rsidRPr="00A43A35">
          <w:rPr>
            <w:rFonts w:ascii="Calibri" w:eastAsia="Times New Roman" w:hAnsi="Calibri" w:cs="Calibri"/>
            <w:i/>
            <w:iCs/>
            <w:vertAlign w:val="superscript"/>
          </w:rPr>
          <w:t>)</w:t>
        </w:r>
      </w:hyperlink>
      <w:r w:rsidR="007C58FD" w:rsidRPr="00A43A35">
        <w:rPr>
          <w:rFonts w:ascii="Calibri" w:eastAsia="Times New Roman" w:hAnsi="Calibri" w:cs="Calibri"/>
          <w:i/>
          <w:iCs/>
        </w:rPr>
        <w:t> alebo osobe, ktorá má záujem stať sa pestúnom a má dieťa dočasne zverené do starostlivosti podľa osobitného predpisu</w:t>
      </w:r>
      <w:hyperlink r:id="rId13" w:anchor="poznamky.poznamka-26" w:tooltip="Odkaz na predpis alebo ustanovenie" w:history="1">
        <w:r w:rsidR="007C58FD" w:rsidRPr="00A43A35">
          <w:rPr>
            <w:rFonts w:ascii="Calibri" w:eastAsia="Times New Roman" w:hAnsi="Calibri" w:cs="Calibri"/>
            <w:i/>
            <w:iCs/>
          </w:rPr>
          <w:t>26</w:t>
        </w:r>
        <w:r w:rsidR="007C58FD" w:rsidRPr="00A43A35">
          <w:rPr>
            <w:rFonts w:ascii="Calibri" w:eastAsia="Times New Roman" w:hAnsi="Calibri" w:cs="Calibri"/>
            <w:i/>
            <w:iCs/>
            <w:vertAlign w:val="superscript"/>
          </w:rPr>
          <w:t>)</w:t>
        </w:r>
      </w:hyperlink>
      <w:r w:rsidR="007C58FD" w:rsidRPr="00A43A35">
        <w:rPr>
          <w:rFonts w:ascii="Calibri" w:eastAsia="Times New Roman" w:hAnsi="Calibri" w:cs="Calibri"/>
          <w:i/>
          <w:iCs/>
        </w:rPr>
        <w:t> (ďalej len „zástupca dieťaťa“), ošetrujúci lekár. Potvrdenie o zdravotnej spôsobilosti dieťaťa na pobyt v</w:t>
      </w:r>
      <w:r w:rsidR="00B56F52">
        <w:rPr>
          <w:rFonts w:ascii="Calibri" w:eastAsia="Times New Roman" w:hAnsi="Calibri" w:cs="Calibri"/>
          <w:i/>
          <w:iCs/>
        </w:rPr>
        <w:t> </w:t>
      </w:r>
      <w:r w:rsidR="007C58FD" w:rsidRPr="00A43A35">
        <w:rPr>
          <w:rFonts w:ascii="Calibri" w:eastAsia="Times New Roman" w:hAnsi="Calibri" w:cs="Calibri"/>
          <w:i/>
          <w:iCs/>
        </w:rPr>
        <w:t xml:space="preserve">kolektíve predkladá zástupca dieťaťa </w:t>
      </w:r>
      <w:r w:rsidR="007C58FD" w:rsidRPr="00A43A35">
        <w:rPr>
          <w:rFonts w:ascii="Calibri" w:eastAsia="Times New Roman" w:hAnsi="Calibri" w:cs="Calibri"/>
          <w:b/>
          <w:i/>
          <w:iCs/>
        </w:rPr>
        <w:t>pred prvým vstupom</w:t>
      </w:r>
      <w:r w:rsidR="007C58FD" w:rsidRPr="00A43A35">
        <w:rPr>
          <w:rFonts w:ascii="Calibri" w:eastAsia="Times New Roman" w:hAnsi="Calibri" w:cs="Calibri"/>
          <w:i/>
          <w:iCs/>
        </w:rPr>
        <w:t xml:space="preserve"> dieťaťa do predškolského zariadenia</w:t>
      </w:r>
      <w:r w:rsidR="00A43A35">
        <w:rPr>
          <w:rFonts w:ascii="Calibri" w:eastAsia="Times New Roman" w:hAnsi="Calibri" w:cs="Calibri"/>
          <w:i/>
          <w:iCs/>
        </w:rPr>
        <w:t xml:space="preserve">, </w:t>
      </w:r>
      <w:r w:rsidR="00A43A35" w:rsidRPr="00A43A35">
        <w:rPr>
          <w:rFonts w:ascii="Calibri" w:eastAsia="Times New Roman" w:hAnsi="Calibri" w:cs="Calibri"/>
          <w:i/>
          <w:iCs/>
        </w:rPr>
        <w:t>ak nie je potvrdenie o zdravotnej spôsobilosti elektronicky prístupné predškolským zariadeniam z</w:t>
      </w:r>
      <w:r w:rsidR="00B56F52">
        <w:rPr>
          <w:rFonts w:ascii="Calibri" w:eastAsia="Times New Roman" w:hAnsi="Calibri" w:cs="Calibri"/>
          <w:i/>
          <w:iCs/>
        </w:rPr>
        <w:t> </w:t>
      </w:r>
      <w:r w:rsidR="00A43A35" w:rsidRPr="00A43A35">
        <w:rPr>
          <w:rFonts w:ascii="Calibri" w:eastAsia="Times New Roman" w:hAnsi="Calibri" w:cs="Calibri"/>
          <w:i/>
          <w:iCs/>
        </w:rPr>
        <w:t>registra potvrdení podľa osobitného predpisu.</w:t>
      </w:r>
      <w:hyperlink r:id="rId14" w:anchor="poznamky.poznamka-31a" w:tooltip="Odkaz na predpis alebo ustanovenie" w:history="1">
        <w:r w:rsidR="00A43A35" w:rsidRPr="00A43A35">
          <w:rPr>
            <w:rFonts w:ascii="Calibri" w:eastAsia="Times New Roman" w:hAnsi="Calibri" w:cs="Calibri"/>
            <w:i/>
            <w:iCs/>
          </w:rPr>
          <w:t>31a)</w:t>
        </w:r>
      </w:hyperlink>
      <w:r w:rsidR="007C58FD" w:rsidRPr="00A43A35">
        <w:rPr>
          <w:rFonts w:ascii="Calibri" w:eastAsia="Times New Roman" w:hAnsi="Calibri" w:cs="Calibri"/>
          <w:i/>
          <w:iCs/>
        </w:rPr>
        <w:t>.</w:t>
      </w:r>
      <w:r w:rsidR="00D9050D" w:rsidRPr="009B1C8C">
        <w:rPr>
          <w:iCs/>
          <w:vertAlign w:val="superscript"/>
        </w:rPr>
        <w:footnoteReference w:id="4"/>
      </w:r>
      <w:r w:rsidR="002E26C2" w:rsidRPr="009B1C8C">
        <w:rPr>
          <w:rFonts w:ascii="Calibri" w:eastAsia="Times New Roman" w:hAnsi="Calibri" w:cs="Calibri"/>
          <w:i/>
          <w:iCs/>
          <w:vertAlign w:val="superscript"/>
        </w:rPr>
        <w:t>)</w:t>
      </w:r>
      <w:r w:rsidR="00D9050D" w:rsidRPr="00A43A35">
        <w:rPr>
          <w:rFonts w:ascii="Calibri" w:eastAsia="Times New Roman" w:hAnsi="Calibri" w:cs="Calibri"/>
          <w:i/>
          <w:iCs/>
        </w:rPr>
        <w:t>“</w:t>
      </w:r>
      <w:r w:rsidR="00C8306C" w:rsidRPr="00A43A35">
        <w:rPr>
          <w:rFonts w:ascii="Calibri" w:eastAsia="Times New Roman" w:hAnsi="Calibri" w:cs="Calibri"/>
          <w:i/>
          <w:iCs/>
        </w:rPr>
        <w:t>.</w:t>
      </w:r>
    </w:p>
    <w:p w14:paraId="22B94858" w14:textId="77777777" w:rsidR="000C6CF5" w:rsidRPr="00B11654" w:rsidRDefault="00710CB5" w:rsidP="00F37477">
      <w:pPr>
        <w:autoSpaceDE w:val="0"/>
        <w:autoSpaceDN w:val="0"/>
        <w:adjustRightInd w:val="0"/>
        <w:spacing w:before="120" w:after="120"/>
        <w:jc w:val="both"/>
        <w:rPr>
          <w:rFonts w:ascii="Calibri" w:eastAsia="Times New Roman" w:hAnsi="Calibri" w:cs="Calibri"/>
          <w:b/>
        </w:rPr>
      </w:pPr>
      <w:r w:rsidRPr="00B11654">
        <w:rPr>
          <w:rFonts w:ascii="Calibri" w:eastAsia="Times New Roman" w:hAnsi="Calibri" w:cs="Calibri"/>
        </w:rPr>
        <w:t>Žiadny právny predpis neustanovuje</w:t>
      </w:r>
      <w:r w:rsidR="000C6CF5" w:rsidRPr="00B11654">
        <w:rPr>
          <w:rFonts w:ascii="Calibri" w:eastAsia="Times New Roman" w:hAnsi="Calibri" w:cs="Calibri"/>
        </w:rPr>
        <w:t xml:space="preserve"> </w:t>
      </w:r>
      <w:r w:rsidR="000C6CF5" w:rsidRPr="00B11654">
        <w:rPr>
          <w:rFonts w:ascii="Calibri" w:eastAsia="Times New Roman" w:hAnsi="Calibri" w:cs="Calibri"/>
          <w:b/>
        </w:rPr>
        <w:t>lehotu platnosti potvrdenia o zdravotnej spôsobilosti.</w:t>
      </w:r>
    </w:p>
    <w:p w14:paraId="39192898" w14:textId="727329B3" w:rsidR="00F37477" w:rsidRPr="00B11654" w:rsidRDefault="00F85E08" w:rsidP="00F37477">
      <w:pPr>
        <w:autoSpaceDE w:val="0"/>
        <w:autoSpaceDN w:val="0"/>
        <w:adjustRightInd w:val="0"/>
        <w:spacing w:before="120" w:after="120"/>
        <w:jc w:val="both"/>
        <w:rPr>
          <w:rFonts w:ascii="Calibri" w:eastAsia="Times New Roman" w:hAnsi="Calibri" w:cs="Calibri"/>
          <w:b/>
        </w:rPr>
      </w:pPr>
      <w:r w:rsidRPr="00B11654">
        <w:rPr>
          <w:rFonts w:ascii="Calibri" w:eastAsia="Times New Roman" w:hAnsi="Calibri" w:cs="Calibri"/>
        </w:rPr>
        <w:t xml:space="preserve">Podľa </w:t>
      </w:r>
      <w:r w:rsidR="00710CB5" w:rsidRPr="00B11654">
        <w:rPr>
          <w:rFonts w:ascii="Calibri" w:eastAsia="Times New Roman" w:hAnsi="Calibri" w:cs="Calibri"/>
        </w:rPr>
        <w:t xml:space="preserve">§ 57 ods. 13 zákona č. 355/2007 Z. z. sa </w:t>
      </w:r>
      <w:r w:rsidR="00710CB5" w:rsidRPr="00B11654">
        <w:rPr>
          <w:rFonts w:ascii="Calibri" w:eastAsia="Times New Roman" w:hAnsi="Calibri" w:cs="Calibri"/>
          <w:b/>
        </w:rPr>
        <w:t>správneho deliktu na úseku verejného zdravotníctva</w:t>
      </w:r>
      <w:r w:rsidR="00710CB5" w:rsidRPr="00B11654">
        <w:rPr>
          <w:rFonts w:ascii="Calibri" w:eastAsia="Times New Roman" w:hAnsi="Calibri" w:cs="Calibri"/>
        </w:rPr>
        <w:t xml:space="preserve"> dopustí </w:t>
      </w:r>
      <w:r w:rsidR="00710CB5" w:rsidRPr="00B11654">
        <w:rPr>
          <w:rFonts w:ascii="Calibri" w:eastAsia="Times New Roman" w:hAnsi="Calibri" w:cs="Calibri"/>
          <w:b/>
        </w:rPr>
        <w:t>riaditeľ materskej školy</w:t>
      </w:r>
      <w:r w:rsidR="00710CB5" w:rsidRPr="00B11654">
        <w:rPr>
          <w:rFonts w:ascii="Calibri" w:eastAsia="Times New Roman" w:hAnsi="Calibri" w:cs="Calibri"/>
        </w:rPr>
        <w:t xml:space="preserve">, </w:t>
      </w:r>
      <w:r w:rsidR="00710CB5" w:rsidRPr="00B11654">
        <w:rPr>
          <w:rFonts w:ascii="Calibri" w:eastAsia="Times New Roman" w:hAnsi="Calibri" w:cs="Calibri"/>
          <w:b/>
        </w:rPr>
        <w:t>ak prevezme</w:t>
      </w:r>
      <w:r w:rsidR="00710CB5" w:rsidRPr="00B11654">
        <w:rPr>
          <w:rFonts w:ascii="Calibri" w:eastAsia="Times New Roman" w:hAnsi="Calibri" w:cs="Calibri"/>
        </w:rPr>
        <w:t xml:space="preserve"> od zákonného zástupcu </w:t>
      </w:r>
      <w:r w:rsidR="00710CB5" w:rsidRPr="00B11654">
        <w:rPr>
          <w:rFonts w:ascii="Calibri" w:eastAsia="Times New Roman" w:hAnsi="Calibri" w:cs="Calibri"/>
          <w:b/>
        </w:rPr>
        <w:t xml:space="preserve">potvrdenie </w:t>
      </w:r>
      <w:r w:rsidR="00710CB5" w:rsidRPr="00B11654">
        <w:rPr>
          <w:rFonts w:ascii="Calibri" w:eastAsia="Times New Roman" w:hAnsi="Calibri" w:cs="Calibri"/>
        </w:rPr>
        <w:t>o zdravotnej spôsobilosti bez údaja o povinnom očkovaní</w:t>
      </w:r>
      <w:r w:rsidR="00A43373" w:rsidRPr="00B11654">
        <w:rPr>
          <w:rFonts w:ascii="Calibri" w:eastAsia="Times New Roman" w:hAnsi="Calibri" w:cs="Calibri"/>
        </w:rPr>
        <w:t xml:space="preserve"> (aj v prípade, že dieťa povinné očkovanie neabsolvovalo, je potrebné túto informáciu v potvrdení uviesť</w:t>
      </w:r>
      <w:r w:rsidR="00EA3696">
        <w:rPr>
          <w:rFonts w:ascii="Calibri" w:eastAsia="Times New Roman" w:hAnsi="Calibri" w:cs="Calibri"/>
        </w:rPr>
        <w:t xml:space="preserve"> – aj to je „údaj“ o povinnom očkovaní</w:t>
      </w:r>
      <w:r w:rsidR="00A43373" w:rsidRPr="00B11654">
        <w:rPr>
          <w:rFonts w:ascii="Calibri" w:eastAsia="Times New Roman" w:hAnsi="Calibri" w:cs="Calibri"/>
        </w:rPr>
        <w:t>)</w:t>
      </w:r>
      <w:r w:rsidR="00710CB5" w:rsidRPr="00B11654">
        <w:rPr>
          <w:rFonts w:ascii="Calibri" w:eastAsia="Times New Roman" w:hAnsi="Calibri" w:cs="Calibri"/>
        </w:rPr>
        <w:t xml:space="preserve">. </w:t>
      </w:r>
    </w:p>
    <w:p w14:paraId="153713C8" w14:textId="77777777" w:rsidR="00D9050D" w:rsidRPr="00B11654" w:rsidRDefault="00D9050D" w:rsidP="00D9050D">
      <w:pPr>
        <w:pBdr>
          <w:top w:val="single" w:sz="4" w:space="1" w:color="auto"/>
          <w:left w:val="single" w:sz="4" w:space="4" w:color="auto"/>
          <w:bottom w:val="single" w:sz="4" w:space="1" w:color="auto"/>
          <w:right w:val="single" w:sz="4" w:space="4" w:color="auto"/>
        </w:pBdr>
        <w:spacing w:after="120"/>
        <w:jc w:val="both"/>
        <w:rPr>
          <w:rFonts w:ascii="Calibri" w:eastAsia="Times New Roman" w:hAnsi="Calibri" w:cs="Calibri"/>
          <w:color w:val="auto"/>
        </w:rPr>
      </w:pPr>
      <w:r w:rsidRPr="00B11654">
        <w:rPr>
          <w:rFonts w:ascii="Calibri" w:eastAsia="Times New Roman" w:hAnsi="Calibri" w:cs="Calibri"/>
          <w:b/>
          <w:color w:val="0070C0"/>
        </w:rPr>
        <w:t>UPOZORNENIE:</w:t>
      </w:r>
      <w:r w:rsidRPr="00B11654">
        <w:rPr>
          <w:rFonts w:ascii="Calibri" w:eastAsia="Times New Roman" w:hAnsi="Calibri" w:cs="Calibri"/>
          <w:b/>
          <w:color w:val="auto"/>
        </w:rPr>
        <w:t xml:space="preserve"> Neabsolvovanie povinných očkovaní nie je dôvodom na neprijatie dieťaťa do materskej školy.</w:t>
      </w:r>
    </w:p>
    <w:p w14:paraId="7CFE9AD9" w14:textId="77777777" w:rsidR="00710CB5" w:rsidRPr="00B11654" w:rsidRDefault="00F82B49" w:rsidP="00710CB5">
      <w:pPr>
        <w:spacing w:before="120" w:after="120"/>
        <w:jc w:val="both"/>
        <w:rPr>
          <w:rFonts w:ascii="Calibri" w:hAnsi="Calibri" w:cs="Calibri"/>
        </w:rPr>
      </w:pPr>
      <w:r w:rsidRPr="00B11654">
        <w:rPr>
          <w:rFonts w:ascii="Calibri" w:hAnsi="Calibri" w:cs="Calibri"/>
        </w:rPr>
        <w:t xml:space="preserve">Obsah potvrdení o zdravotnej spôsobilosti je </w:t>
      </w:r>
      <w:r w:rsidR="00710CB5" w:rsidRPr="00B11654">
        <w:rPr>
          <w:rFonts w:ascii="Calibri" w:hAnsi="Calibri" w:cs="Calibri"/>
        </w:rPr>
        <w:t xml:space="preserve">často </w:t>
      </w:r>
      <w:r w:rsidRPr="00B11654">
        <w:rPr>
          <w:rFonts w:ascii="Calibri" w:hAnsi="Calibri" w:cs="Calibri"/>
        </w:rPr>
        <w:t>formálny</w:t>
      </w:r>
      <w:r w:rsidR="005E029F" w:rsidRPr="00B11654">
        <w:rPr>
          <w:rFonts w:ascii="Calibri" w:hAnsi="Calibri" w:cs="Calibri"/>
        </w:rPr>
        <w:t xml:space="preserve"> a </w:t>
      </w:r>
      <w:r w:rsidRPr="00B11654">
        <w:rPr>
          <w:rFonts w:ascii="Calibri" w:hAnsi="Calibri" w:cs="Calibri"/>
        </w:rPr>
        <w:t>všeobecný</w:t>
      </w:r>
      <w:r w:rsidR="002B3227" w:rsidRPr="00B11654">
        <w:rPr>
          <w:rFonts w:ascii="Calibri" w:hAnsi="Calibri" w:cs="Calibri"/>
        </w:rPr>
        <w:t xml:space="preserve">. </w:t>
      </w:r>
      <w:r w:rsidR="005E029F" w:rsidRPr="00B11654">
        <w:rPr>
          <w:rFonts w:ascii="Calibri" w:hAnsi="Calibri" w:cs="Calibri"/>
          <w:b/>
        </w:rPr>
        <w:t>P</w:t>
      </w:r>
      <w:r w:rsidR="002B3227" w:rsidRPr="00B11654">
        <w:rPr>
          <w:rFonts w:ascii="Calibri" w:hAnsi="Calibri" w:cs="Calibri"/>
          <w:b/>
        </w:rPr>
        <w:t>ri výskyte problémov</w:t>
      </w:r>
      <w:r w:rsidR="002B3227" w:rsidRPr="00B11654">
        <w:rPr>
          <w:rFonts w:ascii="Calibri" w:hAnsi="Calibri" w:cs="Calibri"/>
        </w:rPr>
        <w:t xml:space="preserve"> súvisiacich so zdravotným stavom </w:t>
      </w:r>
      <w:r w:rsidR="0029780E" w:rsidRPr="00B11654">
        <w:rPr>
          <w:rFonts w:ascii="Calibri" w:hAnsi="Calibri" w:cs="Calibri"/>
        </w:rPr>
        <w:t>konkrétnych</w:t>
      </w:r>
      <w:r w:rsidR="002B3227" w:rsidRPr="00B11654">
        <w:rPr>
          <w:rFonts w:ascii="Calibri" w:hAnsi="Calibri" w:cs="Calibri"/>
        </w:rPr>
        <w:t xml:space="preserve"> detí </w:t>
      </w:r>
      <w:r w:rsidR="005E029F" w:rsidRPr="00B11654">
        <w:rPr>
          <w:rFonts w:ascii="Calibri" w:hAnsi="Calibri" w:cs="Calibri"/>
        </w:rPr>
        <w:t xml:space="preserve">sa následne ukazuje </w:t>
      </w:r>
      <w:r w:rsidR="00F878BD" w:rsidRPr="00B11654">
        <w:rPr>
          <w:rFonts w:ascii="Calibri" w:hAnsi="Calibri" w:cs="Calibri"/>
        </w:rPr>
        <w:t xml:space="preserve">ich skutočný </w:t>
      </w:r>
      <w:r w:rsidR="00F878BD" w:rsidRPr="00B11654">
        <w:rPr>
          <w:rFonts w:ascii="Calibri" w:hAnsi="Calibri" w:cs="Calibri"/>
          <w:b/>
        </w:rPr>
        <w:t>význam</w:t>
      </w:r>
      <w:r w:rsidR="00F878BD" w:rsidRPr="00B11654">
        <w:rPr>
          <w:rFonts w:ascii="Calibri" w:hAnsi="Calibri" w:cs="Calibri"/>
        </w:rPr>
        <w:t>.</w:t>
      </w:r>
      <w:r w:rsidR="00710CB5" w:rsidRPr="00B11654">
        <w:rPr>
          <w:rFonts w:ascii="Calibri" w:hAnsi="Calibri" w:cs="Calibri"/>
        </w:rPr>
        <w:t xml:space="preserve"> </w:t>
      </w:r>
      <w:r w:rsidRPr="00B11654">
        <w:rPr>
          <w:rFonts w:ascii="Calibri" w:hAnsi="Calibri" w:cs="Calibri"/>
        </w:rPr>
        <w:t>D</w:t>
      </w:r>
      <w:r w:rsidR="00F878BD" w:rsidRPr="00B11654">
        <w:rPr>
          <w:rFonts w:ascii="Calibri" w:hAnsi="Calibri" w:cs="Calibri"/>
        </w:rPr>
        <w:t xml:space="preserve">ôležitosť, a najmä </w:t>
      </w:r>
      <w:r w:rsidRPr="00B11654">
        <w:rPr>
          <w:rFonts w:ascii="Calibri" w:hAnsi="Calibri" w:cs="Calibri"/>
          <w:b/>
        </w:rPr>
        <w:t xml:space="preserve">potreba odborného </w:t>
      </w:r>
      <w:r w:rsidR="00F37477" w:rsidRPr="00B11654">
        <w:rPr>
          <w:rFonts w:ascii="Calibri" w:hAnsi="Calibri" w:cs="Calibri"/>
          <w:b/>
        </w:rPr>
        <w:t xml:space="preserve">a dôsledného </w:t>
      </w:r>
      <w:r w:rsidR="00F878BD" w:rsidRPr="00B11654">
        <w:rPr>
          <w:rFonts w:ascii="Calibri" w:hAnsi="Calibri" w:cs="Calibri"/>
          <w:b/>
        </w:rPr>
        <w:t>vyplnenia</w:t>
      </w:r>
      <w:r w:rsidRPr="00B11654">
        <w:rPr>
          <w:rFonts w:ascii="Calibri" w:hAnsi="Calibri" w:cs="Calibri"/>
          <w:b/>
        </w:rPr>
        <w:t xml:space="preserve"> potvrdenia</w:t>
      </w:r>
      <w:r w:rsidRPr="00B11654">
        <w:rPr>
          <w:rFonts w:ascii="Calibri" w:hAnsi="Calibri" w:cs="Calibri"/>
        </w:rPr>
        <w:t xml:space="preserve"> o zdravotnej spôsobilosti </w:t>
      </w:r>
      <w:r w:rsidR="00F878BD" w:rsidRPr="00B11654">
        <w:rPr>
          <w:rFonts w:ascii="Calibri" w:hAnsi="Calibri" w:cs="Calibri"/>
        </w:rPr>
        <w:t>sa uk</w:t>
      </w:r>
      <w:r w:rsidR="00767037" w:rsidRPr="00B11654">
        <w:rPr>
          <w:rFonts w:ascii="Calibri" w:hAnsi="Calibri" w:cs="Calibri"/>
        </w:rPr>
        <w:t xml:space="preserve">azuje </w:t>
      </w:r>
      <w:r w:rsidR="00F878BD" w:rsidRPr="00B11654">
        <w:rPr>
          <w:rFonts w:ascii="Calibri" w:hAnsi="Calibri" w:cs="Calibri"/>
        </w:rPr>
        <w:t xml:space="preserve">najmä v prípadoch, </w:t>
      </w:r>
      <w:r w:rsidR="002B3227" w:rsidRPr="00B11654">
        <w:rPr>
          <w:rFonts w:ascii="Calibri" w:hAnsi="Calibri" w:cs="Calibri"/>
        </w:rPr>
        <w:t xml:space="preserve">ak </w:t>
      </w:r>
      <w:r w:rsidR="00F878BD" w:rsidRPr="00B11654">
        <w:rPr>
          <w:rFonts w:ascii="Calibri" w:hAnsi="Calibri" w:cs="Calibri"/>
        </w:rPr>
        <w:t xml:space="preserve">má </w:t>
      </w:r>
      <w:r w:rsidR="002B3227" w:rsidRPr="00B11654">
        <w:rPr>
          <w:rFonts w:ascii="Calibri" w:hAnsi="Calibri" w:cs="Calibri"/>
          <w:b/>
          <w:bCs/>
        </w:rPr>
        <w:t>dieťa</w:t>
      </w:r>
      <w:r w:rsidR="006536F0" w:rsidRPr="00B11654">
        <w:rPr>
          <w:rFonts w:ascii="Calibri" w:hAnsi="Calibri" w:cs="Calibri"/>
          <w:b/>
          <w:bCs/>
        </w:rPr>
        <w:t xml:space="preserve"> napr. </w:t>
      </w:r>
      <w:r w:rsidR="002B3227" w:rsidRPr="00B11654">
        <w:rPr>
          <w:rFonts w:ascii="Calibri" w:hAnsi="Calibri" w:cs="Calibri"/>
          <w:b/>
          <w:bCs/>
        </w:rPr>
        <w:t>epilepsiu, je liečené na</w:t>
      </w:r>
      <w:r w:rsidR="00F37477" w:rsidRPr="00B11654">
        <w:rPr>
          <w:rFonts w:ascii="Calibri" w:hAnsi="Calibri" w:cs="Calibri"/>
          <w:b/>
          <w:bCs/>
        </w:rPr>
        <w:t> </w:t>
      </w:r>
      <w:r w:rsidR="002B3227" w:rsidRPr="00B11654">
        <w:rPr>
          <w:rFonts w:ascii="Calibri" w:hAnsi="Calibri" w:cs="Calibri"/>
          <w:b/>
          <w:bCs/>
        </w:rPr>
        <w:t>cukrovku</w:t>
      </w:r>
      <w:r w:rsidR="005E029F" w:rsidRPr="00B11654">
        <w:rPr>
          <w:rFonts w:ascii="Calibri" w:hAnsi="Calibri" w:cs="Calibri"/>
          <w:b/>
          <w:bCs/>
        </w:rPr>
        <w:t xml:space="preserve"> alebo </w:t>
      </w:r>
      <w:r w:rsidR="002B3227" w:rsidRPr="00B11654">
        <w:rPr>
          <w:rFonts w:ascii="Calibri" w:hAnsi="Calibri" w:cs="Calibri"/>
          <w:b/>
          <w:bCs/>
        </w:rPr>
        <w:t xml:space="preserve">iné </w:t>
      </w:r>
      <w:r w:rsidR="00B77BD7" w:rsidRPr="00B11654">
        <w:rPr>
          <w:rFonts w:ascii="Calibri" w:hAnsi="Calibri" w:cs="Calibri"/>
          <w:b/>
          <w:bCs/>
        </w:rPr>
        <w:t xml:space="preserve">závažné </w:t>
      </w:r>
      <w:r w:rsidR="00767037" w:rsidRPr="00B11654">
        <w:rPr>
          <w:rFonts w:ascii="Calibri" w:hAnsi="Calibri" w:cs="Calibri"/>
          <w:b/>
          <w:bCs/>
        </w:rPr>
        <w:t>ochoreni</w:t>
      </w:r>
      <w:r w:rsidR="0029780E" w:rsidRPr="00B11654">
        <w:rPr>
          <w:rFonts w:ascii="Calibri" w:hAnsi="Calibri" w:cs="Calibri"/>
          <w:b/>
          <w:bCs/>
        </w:rPr>
        <w:t>e</w:t>
      </w:r>
      <w:r w:rsidR="002B3227" w:rsidRPr="00B11654">
        <w:rPr>
          <w:rFonts w:ascii="Calibri" w:hAnsi="Calibri" w:cs="Calibri"/>
          <w:b/>
          <w:bCs/>
        </w:rPr>
        <w:t xml:space="preserve">, </w:t>
      </w:r>
      <w:r w:rsidR="002B3227" w:rsidRPr="00B11654">
        <w:rPr>
          <w:rFonts w:ascii="Calibri" w:hAnsi="Calibri" w:cs="Calibri"/>
        </w:rPr>
        <w:t>o</w:t>
      </w:r>
      <w:r w:rsidR="00767037" w:rsidRPr="00B11654">
        <w:rPr>
          <w:rFonts w:ascii="Calibri" w:hAnsi="Calibri" w:cs="Calibri"/>
        </w:rPr>
        <w:t> </w:t>
      </w:r>
      <w:r w:rsidR="002B3227" w:rsidRPr="00B11654">
        <w:rPr>
          <w:rFonts w:ascii="Calibri" w:hAnsi="Calibri" w:cs="Calibri"/>
        </w:rPr>
        <w:t>ktor</w:t>
      </w:r>
      <w:r w:rsidR="0029780E" w:rsidRPr="00B11654">
        <w:rPr>
          <w:rFonts w:ascii="Calibri" w:hAnsi="Calibri" w:cs="Calibri"/>
        </w:rPr>
        <w:t>om</w:t>
      </w:r>
      <w:r w:rsidR="002B3227" w:rsidRPr="00B11654">
        <w:rPr>
          <w:rFonts w:ascii="Calibri" w:hAnsi="Calibri" w:cs="Calibri"/>
        </w:rPr>
        <w:t xml:space="preserve">, ak by </w:t>
      </w:r>
      <w:r w:rsidRPr="00B11654">
        <w:rPr>
          <w:rFonts w:ascii="Calibri" w:hAnsi="Calibri" w:cs="Calibri"/>
        </w:rPr>
        <w:t xml:space="preserve">materská škola </w:t>
      </w:r>
      <w:r w:rsidR="002B3227" w:rsidRPr="00B11654">
        <w:rPr>
          <w:rFonts w:ascii="Calibri" w:hAnsi="Calibri" w:cs="Calibri"/>
        </w:rPr>
        <w:t>nebol</w:t>
      </w:r>
      <w:r w:rsidRPr="00B11654">
        <w:rPr>
          <w:rFonts w:ascii="Calibri" w:hAnsi="Calibri" w:cs="Calibri"/>
        </w:rPr>
        <w:t>a</w:t>
      </w:r>
      <w:r w:rsidR="002B3227" w:rsidRPr="00B11654">
        <w:rPr>
          <w:rFonts w:ascii="Calibri" w:hAnsi="Calibri" w:cs="Calibri"/>
        </w:rPr>
        <w:t xml:space="preserve"> včas a riadne informovan</w:t>
      </w:r>
      <w:r w:rsidRPr="00B11654">
        <w:rPr>
          <w:rFonts w:ascii="Calibri" w:hAnsi="Calibri" w:cs="Calibri"/>
        </w:rPr>
        <w:t>á</w:t>
      </w:r>
      <w:r w:rsidR="002B3227" w:rsidRPr="00B11654">
        <w:rPr>
          <w:rFonts w:ascii="Calibri" w:hAnsi="Calibri" w:cs="Calibri"/>
        </w:rPr>
        <w:t>, mohl</w:t>
      </w:r>
      <w:r w:rsidR="00F37477" w:rsidRPr="00B11654">
        <w:rPr>
          <w:rFonts w:ascii="Calibri" w:hAnsi="Calibri" w:cs="Calibri"/>
        </w:rPr>
        <w:t>o</w:t>
      </w:r>
      <w:r w:rsidR="002B3227" w:rsidRPr="00B11654">
        <w:rPr>
          <w:rFonts w:ascii="Calibri" w:hAnsi="Calibri" w:cs="Calibri"/>
        </w:rPr>
        <w:t xml:space="preserve"> by </w:t>
      </w:r>
      <w:r w:rsidRPr="00B11654">
        <w:rPr>
          <w:rFonts w:ascii="Calibri" w:hAnsi="Calibri" w:cs="Calibri"/>
        </w:rPr>
        <w:t xml:space="preserve">byť </w:t>
      </w:r>
      <w:r w:rsidR="002B3227" w:rsidRPr="00B11654">
        <w:rPr>
          <w:rFonts w:ascii="Calibri" w:hAnsi="Calibri" w:cs="Calibri"/>
        </w:rPr>
        <w:t>vážne ohroz</w:t>
      </w:r>
      <w:r w:rsidRPr="00B11654">
        <w:rPr>
          <w:rFonts w:ascii="Calibri" w:hAnsi="Calibri" w:cs="Calibri"/>
        </w:rPr>
        <w:t>ené</w:t>
      </w:r>
      <w:r w:rsidR="00696AFA" w:rsidRPr="00B11654">
        <w:rPr>
          <w:rFonts w:ascii="Calibri" w:hAnsi="Calibri" w:cs="Calibri"/>
        </w:rPr>
        <w:t xml:space="preserve"> zdravie</w:t>
      </w:r>
      <w:r w:rsidR="002B3227" w:rsidRPr="00B11654">
        <w:rPr>
          <w:rFonts w:ascii="Calibri" w:hAnsi="Calibri" w:cs="Calibri"/>
        </w:rPr>
        <w:t xml:space="preserve"> alebo aj život konkrétneho dieťaťa, </w:t>
      </w:r>
      <w:r w:rsidRPr="00B11654">
        <w:rPr>
          <w:rFonts w:ascii="Calibri" w:hAnsi="Calibri" w:cs="Calibri"/>
        </w:rPr>
        <w:t xml:space="preserve">ale </w:t>
      </w:r>
      <w:r w:rsidR="002B3227" w:rsidRPr="00B11654">
        <w:rPr>
          <w:rFonts w:ascii="Calibri" w:hAnsi="Calibri" w:cs="Calibri"/>
        </w:rPr>
        <w:t>aj bezpečnosť</w:t>
      </w:r>
      <w:r w:rsidR="00F37477" w:rsidRPr="00B11654">
        <w:rPr>
          <w:rFonts w:ascii="Calibri" w:hAnsi="Calibri" w:cs="Calibri"/>
        </w:rPr>
        <w:t xml:space="preserve">, </w:t>
      </w:r>
      <w:r w:rsidR="002B3227" w:rsidRPr="00B11654">
        <w:rPr>
          <w:rFonts w:ascii="Calibri" w:hAnsi="Calibri" w:cs="Calibri"/>
        </w:rPr>
        <w:t xml:space="preserve">zdravie </w:t>
      </w:r>
      <w:r w:rsidR="00F37477" w:rsidRPr="00B11654">
        <w:rPr>
          <w:rFonts w:ascii="Calibri" w:hAnsi="Calibri" w:cs="Calibri"/>
        </w:rPr>
        <w:t xml:space="preserve">alebo aj život </w:t>
      </w:r>
      <w:r w:rsidR="002B3227" w:rsidRPr="00B11654">
        <w:rPr>
          <w:rFonts w:ascii="Calibri" w:hAnsi="Calibri" w:cs="Calibri"/>
        </w:rPr>
        <w:t>iných detí</w:t>
      </w:r>
      <w:r w:rsidR="00F37477" w:rsidRPr="00B11654">
        <w:rPr>
          <w:rFonts w:ascii="Calibri" w:hAnsi="Calibri" w:cs="Calibri"/>
        </w:rPr>
        <w:t>, ktoré sa zúčastňujú na predprimárnom vzdelávaní</w:t>
      </w:r>
      <w:r w:rsidR="002B3227" w:rsidRPr="00B11654">
        <w:rPr>
          <w:rFonts w:ascii="Calibri" w:hAnsi="Calibri" w:cs="Calibri"/>
        </w:rPr>
        <w:t xml:space="preserve"> (napr. pri epileptickom záchvate</w:t>
      </w:r>
      <w:r w:rsidR="00F878BD" w:rsidRPr="00B11654">
        <w:rPr>
          <w:rFonts w:ascii="Calibri" w:hAnsi="Calibri" w:cs="Calibri"/>
        </w:rPr>
        <w:t xml:space="preserve"> alebo pri </w:t>
      </w:r>
      <w:proofErr w:type="spellStart"/>
      <w:r w:rsidR="00F878BD" w:rsidRPr="00B11654">
        <w:rPr>
          <w:rFonts w:ascii="Calibri" w:hAnsi="Calibri" w:cs="Calibri"/>
        </w:rPr>
        <w:t>hyper</w:t>
      </w:r>
      <w:proofErr w:type="spellEnd"/>
      <w:r w:rsidR="006F02EC" w:rsidRPr="00B11654">
        <w:rPr>
          <w:rFonts w:ascii="Calibri" w:hAnsi="Calibri" w:cs="Calibri"/>
        </w:rPr>
        <w:t xml:space="preserve"> -</w:t>
      </w:r>
      <w:r w:rsidR="00F878BD" w:rsidRPr="00B11654">
        <w:rPr>
          <w:rFonts w:ascii="Calibri" w:hAnsi="Calibri" w:cs="Calibri"/>
        </w:rPr>
        <w:t xml:space="preserve">, či </w:t>
      </w:r>
      <w:proofErr w:type="spellStart"/>
      <w:r w:rsidR="00F878BD" w:rsidRPr="00B11654">
        <w:rPr>
          <w:rFonts w:ascii="Calibri" w:hAnsi="Calibri" w:cs="Calibri"/>
        </w:rPr>
        <w:t>hypoglykemickom</w:t>
      </w:r>
      <w:proofErr w:type="spellEnd"/>
      <w:r w:rsidR="00F878BD" w:rsidRPr="00B11654">
        <w:rPr>
          <w:rFonts w:ascii="Calibri" w:hAnsi="Calibri" w:cs="Calibri"/>
        </w:rPr>
        <w:t xml:space="preserve"> šoku</w:t>
      </w:r>
      <w:r w:rsidR="002B3227" w:rsidRPr="00B11654">
        <w:rPr>
          <w:rFonts w:ascii="Calibri" w:hAnsi="Calibri" w:cs="Calibri"/>
        </w:rPr>
        <w:t>).</w:t>
      </w:r>
    </w:p>
    <w:p w14:paraId="4E8763B4" w14:textId="3E2ECA9B" w:rsidR="00D458D4" w:rsidRPr="002003DE" w:rsidRDefault="007C58FD" w:rsidP="00C43C32">
      <w:pPr>
        <w:pStyle w:val="Nadpis3"/>
        <w:numPr>
          <w:ilvl w:val="2"/>
          <w:numId w:val="10"/>
        </w:numPr>
        <w:spacing w:before="360" w:after="360"/>
        <w:jc w:val="both"/>
        <w:rPr>
          <w:rStyle w:val="Nadpis3Char"/>
          <w:rFonts w:ascii="Calibri" w:hAnsi="Calibri" w:cs="Calibri"/>
          <w:color w:val="0070C0"/>
          <w:sz w:val="24"/>
          <w:szCs w:val="24"/>
        </w:rPr>
      </w:pPr>
      <w:bookmarkStart w:id="7" w:name="_Toc231220367"/>
      <w:r w:rsidRPr="002003DE">
        <w:rPr>
          <w:rFonts w:ascii="Calibri" w:hAnsi="Calibri" w:cs="Calibri"/>
          <w:color w:val="0070C0"/>
        </w:rPr>
        <w:t>Prihláška</w:t>
      </w:r>
      <w:r w:rsidRPr="002003DE">
        <w:rPr>
          <w:rStyle w:val="Nadpis3Char"/>
          <w:rFonts w:ascii="Calibri" w:hAnsi="Calibri" w:cs="Calibri"/>
          <w:b/>
          <w:color w:val="0070C0"/>
          <w:sz w:val="24"/>
          <w:szCs w:val="24"/>
        </w:rPr>
        <w:t xml:space="preserve"> </w:t>
      </w:r>
      <w:r w:rsidR="00D458D4" w:rsidRPr="002003DE">
        <w:rPr>
          <w:rStyle w:val="Nadpis3Char"/>
          <w:rFonts w:ascii="Calibri" w:hAnsi="Calibri" w:cs="Calibri"/>
          <w:b/>
          <w:color w:val="0070C0"/>
          <w:sz w:val="24"/>
          <w:szCs w:val="24"/>
        </w:rPr>
        <w:t xml:space="preserve">dieťaťa </w:t>
      </w:r>
      <w:r w:rsidR="001A3C3B" w:rsidRPr="002003DE">
        <w:rPr>
          <w:rStyle w:val="Nadpis3Char"/>
          <w:rFonts w:ascii="Calibri" w:hAnsi="Calibri" w:cs="Calibri"/>
          <w:b/>
          <w:color w:val="0070C0"/>
          <w:sz w:val="24"/>
          <w:szCs w:val="24"/>
        </w:rPr>
        <w:t xml:space="preserve">so </w:t>
      </w:r>
      <w:r w:rsidR="00322E5F" w:rsidRPr="002003DE">
        <w:rPr>
          <w:rStyle w:val="Nadpis3Char"/>
          <w:rFonts w:ascii="Calibri" w:hAnsi="Calibri" w:cs="Calibri"/>
          <w:b/>
          <w:color w:val="0070C0"/>
          <w:sz w:val="24"/>
          <w:szCs w:val="24"/>
        </w:rPr>
        <w:t>zdravotným znevýhodnením a dieťaťa s</w:t>
      </w:r>
      <w:r w:rsidR="00D4327F" w:rsidRPr="002003DE">
        <w:rPr>
          <w:rStyle w:val="Nadpis3Char"/>
          <w:rFonts w:ascii="Calibri" w:hAnsi="Calibri" w:cs="Calibri"/>
          <w:b/>
          <w:color w:val="0070C0"/>
          <w:sz w:val="24"/>
          <w:szCs w:val="24"/>
        </w:rPr>
        <w:t> </w:t>
      </w:r>
      <w:r w:rsidR="00322E5F" w:rsidRPr="002003DE">
        <w:rPr>
          <w:rStyle w:val="Nadpis3Char"/>
          <w:rFonts w:ascii="Calibri" w:hAnsi="Calibri" w:cs="Calibri"/>
          <w:b/>
          <w:color w:val="0070C0"/>
          <w:sz w:val="24"/>
          <w:szCs w:val="24"/>
        </w:rPr>
        <w:t>nadaním</w:t>
      </w:r>
      <w:bookmarkEnd w:id="7"/>
      <w:r w:rsidR="00D458D4" w:rsidRPr="002003DE">
        <w:rPr>
          <w:rStyle w:val="Nadpis3Char"/>
          <w:rFonts w:ascii="Calibri" w:hAnsi="Calibri" w:cs="Calibri"/>
          <w:b/>
          <w:color w:val="0070C0"/>
          <w:sz w:val="24"/>
          <w:szCs w:val="24"/>
        </w:rPr>
        <w:t xml:space="preserve"> </w:t>
      </w:r>
    </w:p>
    <w:p w14:paraId="3B08C762" w14:textId="58479372" w:rsidR="00D458D4" w:rsidRPr="00B11654" w:rsidRDefault="00D458D4" w:rsidP="00D458D4">
      <w:pPr>
        <w:spacing w:before="120" w:after="120"/>
        <w:jc w:val="both"/>
        <w:rPr>
          <w:rFonts w:ascii="Calibri" w:hAnsi="Calibri" w:cs="Calibri"/>
        </w:rPr>
      </w:pPr>
      <w:r w:rsidRPr="00B11654">
        <w:rPr>
          <w:rFonts w:ascii="Calibri" w:hAnsi="Calibri" w:cs="Calibri"/>
          <w:b/>
        </w:rPr>
        <w:t>Ak sa do materskej školy prijíma dieťa, ktoré</w:t>
      </w:r>
      <w:r w:rsidRPr="00B11654">
        <w:rPr>
          <w:rFonts w:ascii="Calibri" w:hAnsi="Calibri" w:cs="Calibri"/>
        </w:rPr>
        <w:t xml:space="preserve"> má </w:t>
      </w:r>
      <w:r w:rsidR="007C58FD">
        <w:rPr>
          <w:rFonts w:ascii="Calibri" w:hAnsi="Calibri" w:cs="Calibri"/>
        </w:rPr>
        <w:t xml:space="preserve">v správe z diagnostického vyšetrenia </w:t>
      </w:r>
      <w:r w:rsidR="00322E5F" w:rsidRPr="00B11654">
        <w:rPr>
          <w:rFonts w:ascii="Calibri" w:hAnsi="Calibri" w:cs="Calibri"/>
        </w:rPr>
        <w:t xml:space="preserve">potvrdené, že je </w:t>
      </w:r>
      <w:r w:rsidR="00322E5F" w:rsidRPr="009B1C8C">
        <w:rPr>
          <w:rFonts w:ascii="Calibri" w:hAnsi="Calibri" w:cs="Calibri"/>
          <w:b/>
        </w:rPr>
        <w:t>dieťaťom so zdravotným znevýhodnením</w:t>
      </w:r>
      <w:r w:rsidRPr="00B11654">
        <w:rPr>
          <w:rFonts w:ascii="Calibri" w:hAnsi="Calibri" w:cs="Calibri"/>
        </w:rPr>
        <w:t xml:space="preserve">, </w:t>
      </w:r>
      <w:r w:rsidR="002D4CA7">
        <w:rPr>
          <w:rFonts w:ascii="Calibri" w:hAnsi="Calibri" w:cs="Calibri"/>
        </w:rPr>
        <w:t>prílohou</w:t>
      </w:r>
      <w:r w:rsidR="00275A20">
        <w:rPr>
          <w:rFonts w:ascii="Calibri" w:hAnsi="Calibri" w:cs="Calibri"/>
        </w:rPr>
        <w:t> prihlášk</w:t>
      </w:r>
      <w:r w:rsidR="002D4CA7">
        <w:rPr>
          <w:rFonts w:ascii="Calibri" w:hAnsi="Calibri" w:cs="Calibri"/>
        </w:rPr>
        <w:t>y je</w:t>
      </w:r>
      <w:r w:rsidRPr="00B11654">
        <w:rPr>
          <w:rFonts w:ascii="Calibri" w:hAnsi="Calibri" w:cs="Calibri"/>
        </w:rPr>
        <w:t>:</w:t>
      </w:r>
    </w:p>
    <w:p w14:paraId="5AD5D005" w14:textId="526F4E1F" w:rsidR="00D458D4" w:rsidRPr="00B11654" w:rsidRDefault="00D458D4" w:rsidP="00D458D4">
      <w:pPr>
        <w:numPr>
          <w:ilvl w:val="0"/>
          <w:numId w:val="2"/>
        </w:numPr>
        <w:spacing w:before="120" w:after="120"/>
        <w:ind w:left="284" w:hanging="284"/>
        <w:jc w:val="both"/>
        <w:rPr>
          <w:rFonts w:ascii="Calibri" w:hAnsi="Calibri" w:cs="Calibri"/>
        </w:rPr>
      </w:pPr>
      <w:bookmarkStart w:id="8" w:name="_Hlk140660554"/>
      <w:r w:rsidRPr="00B11654">
        <w:rPr>
          <w:rFonts w:ascii="Calibri" w:hAnsi="Calibri" w:cs="Calibri"/>
          <w:b/>
        </w:rPr>
        <w:t>potvrdenie</w:t>
      </w:r>
      <w:r w:rsidRPr="00B11654">
        <w:rPr>
          <w:rFonts w:ascii="Calibri" w:hAnsi="Calibri" w:cs="Calibri"/>
        </w:rPr>
        <w:t xml:space="preserve"> o zdravotnej spôsobilosti,</w:t>
      </w:r>
    </w:p>
    <w:bookmarkEnd w:id="8"/>
    <w:p w14:paraId="579A2C5A" w14:textId="70BA0CFE" w:rsidR="00D458D4" w:rsidRPr="00B11654" w:rsidRDefault="00275A20" w:rsidP="00D458D4">
      <w:pPr>
        <w:numPr>
          <w:ilvl w:val="0"/>
          <w:numId w:val="2"/>
        </w:numPr>
        <w:spacing w:before="120" w:after="120"/>
        <w:ind w:left="284" w:hanging="284"/>
        <w:jc w:val="both"/>
        <w:rPr>
          <w:rFonts w:ascii="Calibri" w:hAnsi="Calibri" w:cs="Calibri"/>
        </w:rPr>
      </w:pPr>
      <w:r>
        <w:rPr>
          <w:rFonts w:ascii="Calibri" w:hAnsi="Calibri" w:cs="Calibri"/>
          <w:b/>
        </w:rPr>
        <w:t>správ</w:t>
      </w:r>
      <w:r w:rsidR="002D4CA7">
        <w:rPr>
          <w:rFonts w:ascii="Calibri" w:hAnsi="Calibri" w:cs="Calibri"/>
          <w:b/>
        </w:rPr>
        <w:t>a</w:t>
      </w:r>
      <w:r w:rsidRPr="00B11654">
        <w:rPr>
          <w:rFonts w:ascii="Calibri" w:hAnsi="Calibri" w:cs="Calibri"/>
        </w:rPr>
        <w:t xml:space="preserve"> </w:t>
      </w:r>
      <w:r>
        <w:rPr>
          <w:rFonts w:ascii="Calibri" w:hAnsi="Calibri" w:cs="Calibri"/>
        </w:rPr>
        <w:t xml:space="preserve">z diagnostického vyšetrenia </w:t>
      </w:r>
      <w:r w:rsidR="00D458D4" w:rsidRPr="00B11654">
        <w:rPr>
          <w:rFonts w:ascii="Calibri" w:hAnsi="Calibri" w:cs="Calibri"/>
        </w:rPr>
        <w:t>zariadenia poradenstva a prevencie a</w:t>
      </w:r>
    </w:p>
    <w:p w14:paraId="50A45F0C" w14:textId="6595028A" w:rsidR="00D458D4" w:rsidRPr="00B11654" w:rsidRDefault="00D458D4" w:rsidP="00D458D4">
      <w:pPr>
        <w:numPr>
          <w:ilvl w:val="0"/>
          <w:numId w:val="2"/>
        </w:numPr>
        <w:spacing w:before="120" w:after="120"/>
        <w:ind w:left="284" w:hanging="284"/>
        <w:jc w:val="both"/>
        <w:rPr>
          <w:rFonts w:ascii="Calibri" w:hAnsi="Calibri" w:cs="Calibri"/>
        </w:rPr>
      </w:pPr>
      <w:r w:rsidRPr="00B11654">
        <w:rPr>
          <w:rFonts w:ascii="Calibri" w:hAnsi="Calibri" w:cs="Calibri"/>
          <w:b/>
        </w:rPr>
        <w:t>odpor</w:t>
      </w:r>
      <w:r w:rsidR="00275A20">
        <w:rPr>
          <w:rFonts w:ascii="Calibri" w:hAnsi="Calibri" w:cs="Calibri"/>
          <w:b/>
        </w:rPr>
        <w:t xml:space="preserve">účanie </w:t>
      </w:r>
      <w:r w:rsidR="00275A20" w:rsidRPr="00275A20">
        <w:rPr>
          <w:rFonts w:ascii="Calibri" w:hAnsi="Calibri" w:cs="Calibri"/>
        </w:rPr>
        <w:t>pediatra.</w:t>
      </w:r>
      <w:r w:rsidRPr="00B11654">
        <w:rPr>
          <w:rStyle w:val="Odkaznapoznmkupodiarou"/>
          <w:rFonts w:ascii="Calibri" w:hAnsi="Calibri" w:cs="Calibri"/>
        </w:rPr>
        <w:footnoteReference w:id="5"/>
      </w:r>
      <w:r w:rsidRPr="00B11654">
        <w:rPr>
          <w:rFonts w:ascii="Calibri" w:hAnsi="Calibri" w:cs="Calibri"/>
        </w:rPr>
        <w:t>)</w:t>
      </w:r>
    </w:p>
    <w:p w14:paraId="4CDF2DD8" w14:textId="6B3E3ECA" w:rsidR="00D458D4" w:rsidRPr="00B11654" w:rsidRDefault="00D458D4" w:rsidP="00D458D4">
      <w:pPr>
        <w:spacing w:before="120" w:after="120"/>
        <w:jc w:val="both"/>
        <w:rPr>
          <w:rFonts w:ascii="Calibri" w:hAnsi="Calibri" w:cs="Calibri"/>
        </w:rPr>
      </w:pPr>
      <w:r w:rsidRPr="00B11654">
        <w:rPr>
          <w:rFonts w:ascii="Calibri" w:hAnsi="Calibri" w:cs="Calibri"/>
          <w:b/>
        </w:rPr>
        <w:t>Z</w:t>
      </w:r>
      <w:r w:rsidR="00275A20">
        <w:rPr>
          <w:rFonts w:ascii="Calibri" w:hAnsi="Calibri" w:cs="Calibri"/>
          <w:b/>
        </w:rPr>
        <w:t xml:space="preserve">o správy z diagnostického vyšetrenia </w:t>
      </w:r>
      <w:r w:rsidRPr="00B11654">
        <w:rPr>
          <w:rFonts w:ascii="Calibri" w:hAnsi="Calibri" w:cs="Calibri"/>
          <w:b/>
        </w:rPr>
        <w:t>zariadenia poradenstva a prevencie,</w:t>
      </w:r>
      <w:r w:rsidRPr="00B11654">
        <w:rPr>
          <w:rFonts w:ascii="Calibri" w:hAnsi="Calibri" w:cs="Calibri"/>
        </w:rPr>
        <w:t xml:space="preserve"> ako aj z</w:t>
      </w:r>
      <w:r w:rsidR="00275A20">
        <w:rPr>
          <w:rFonts w:ascii="Calibri" w:hAnsi="Calibri" w:cs="Calibri"/>
        </w:rPr>
        <w:t> </w:t>
      </w:r>
      <w:r w:rsidR="00A52CA5" w:rsidRPr="00B11654">
        <w:rPr>
          <w:rFonts w:ascii="Calibri" w:hAnsi="Calibri" w:cs="Calibri"/>
          <w:b/>
        </w:rPr>
        <w:t>odpor</w:t>
      </w:r>
      <w:r w:rsidR="00275A20">
        <w:rPr>
          <w:rFonts w:ascii="Calibri" w:hAnsi="Calibri" w:cs="Calibri"/>
          <w:b/>
        </w:rPr>
        <w:t xml:space="preserve">účania pediatra </w:t>
      </w:r>
      <w:r w:rsidR="00322E5F" w:rsidRPr="00B11654">
        <w:rPr>
          <w:rFonts w:ascii="Calibri" w:hAnsi="Calibri" w:cs="Calibri"/>
          <w:b/>
        </w:rPr>
        <w:t xml:space="preserve">musí </w:t>
      </w:r>
      <w:r w:rsidRPr="00B11654">
        <w:rPr>
          <w:rFonts w:ascii="Calibri" w:hAnsi="Calibri" w:cs="Calibri"/>
          <w:b/>
        </w:rPr>
        <w:t>byť jednoznačné</w:t>
      </w:r>
      <w:r w:rsidRPr="00B11654">
        <w:rPr>
          <w:rFonts w:ascii="Calibri" w:hAnsi="Calibri" w:cs="Calibri"/>
        </w:rPr>
        <w:t xml:space="preserve">, či </w:t>
      </w:r>
      <w:r w:rsidR="00A52CA5" w:rsidRPr="00B11654">
        <w:rPr>
          <w:rFonts w:ascii="Calibri" w:hAnsi="Calibri" w:cs="Calibri"/>
        </w:rPr>
        <w:t>má byť toto dieťa prijaté</w:t>
      </w:r>
      <w:r w:rsidRPr="00B11654">
        <w:rPr>
          <w:rFonts w:ascii="Calibri" w:hAnsi="Calibri" w:cs="Calibri"/>
        </w:rPr>
        <w:t>:</w:t>
      </w:r>
    </w:p>
    <w:p w14:paraId="28EE932F" w14:textId="77777777" w:rsidR="00D458D4" w:rsidRPr="00B11654" w:rsidRDefault="00D458D4" w:rsidP="00B23D99">
      <w:pPr>
        <w:numPr>
          <w:ilvl w:val="0"/>
          <w:numId w:val="2"/>
        </w:numPr>
        <w:spacing w:before="120" w:after="120"/>
        <w:ind w:left="284" w:hanging="284"/>
        <w:jc w:val="both"/>
        <w:rPr>
          <w:rFonts w:ascii="Calibri" w:hAnsi="Calibri" w:cs="Calibri"/>
        </w:rPr>
      </w:pPr>
      <w:r w:rsidRPr="00B11654">
        <w:rPr>
          <w:rFonts w:ascii="Calibri" w:hAnsi="Calibri" w:cs="Calibri"/>
        </w:rPr>
        <w:t>do „bežnej“ materskej školy a </w:t>
      </w:r>
      <w:r w:rsidR="00A52CA5" w:rsidRPr="00B11654">
        <w:rPr>
          <w:rFonts w:ascii="Calibri" w:hAnsi="Calibri" w:cs="Calibri"/>
        </w:rPr>
        <w:t xml:space="preserve">zaradené </w:t>
      </w:r>
      <w:r w:rsidRPr="00B11654">
        <w:rPr>
          <w:rFonts w:ascii="Calibri" w:hAnsi="Calibri" w:cs="Calibri"/>
        </w:rPr>
        <w:t xml:space="preserve">do triedy spolu s ostatnými deťmi, </w:t>
      </w:r>
    </w:p>
    <w:p w14:paraId="63913223" w14:textId="77777777" w:rsidR="00D458D4" w:rsidRPr="00B11654" w:rsidRDefault="00D458D4" w:rsidP="00B23D99">
      <w:pPr>
        <w:numPr>
          <w:ilvl w:val="0"/>
          <w:numId w:val="2"/>
        </w:numPr>
        <w:spacing w:before="120" w:after="120"/>
        <w:ind w:left="284" w:hanging="284"/>
        <w:jc w:val="both"/>
        <w:rPr>
          <w:rFonts w:ascii="Calibri" w:hAnsi="Calibri" w:cs="Calibri"/>
        </w:rPr>
      </w:pPr>
      <w:r w:rsidRPr="00B11654">
        <w:rPr>
          <w:rFonts w:ascii="Calibri" w:hAnsi="Calibri" w:cs="Calibri"/>
        </w:rPr>
        <w:lastRenderedPageBreak/>
        <w:t>do „bežnej“ materskej školy a </w:t>
      </w:r>
      <w:r w:rsidR="00A52CA5" w:rsidRPr="00B11654">
        <w:rPr>
          <w:rFonts w:ascii="Calibri" w:hAnsi="Calibri" w:cs="Calibri"/>
        </w:rPr>
        <w:t>zaradené</w:t>
      </w:r>
      <w:r w:rsidRPr="00B11654">
        <w:rPr>
          <w:rFonts w:ascii="Calibri" w:hAnsi="Calibri" w:cs="Calibri"/>
        </w:rPr>
        <w:t xml:space="preserve"> do  triedy </w:t>
      </w:r>
      <w:r w:rsidR="006E7AFF" w:rsidRPr="00B11654">
        <w:rPr>
          <w:rFonts w:ascii="Calibri" w:hAnsi="Calibri" w:cs="Calibri"/>
        </w:rPr>
        <w:t xml:space="preserve"> pre deti so zdravotným znevýhodnením </w:t>
      </w:r>
      <w:r w:rsidRPr="00B11654">
        <w:rPr>
          <w:rFonts w:ascii="Calibri" w:hAnsi="Calibri" w:cs="Calibri"/>
        </w:rPr>
        <w:t>alebo</w:t>
      </w:r>
    </w:p>
    <w:p w14:paraId="543D4E2B" w14:textId="77777777" w:rsidR="00D458D4" w:rsidRPr="00B11654" w:rsidRDefault="00D458D4" w:rsidP="00B23D99">
      <w:pPr>
        <w:numPr>
          <w:ilvl w:val="0"/>
          <w:numId w:val="2"/>
        </w:numPr>
        <w:spacing w:before="120" w:after="120"/>
        <w:ind w:left="284" w:hanging="284"/>
        <w:jc w:val="both"/>
        <w:rPr>
          <w:rFonts w:ascii="Calibri" w:hAnsi="Calibri" w:cs="Calibri"/>
        </w:rPr>
      </w:pPr>
      <w:r w:rsidRPr="00B11654">
        <w:rPr>
          <w:rFonts w:ascii="Calibri" w:hAnsi="Calibri" w:cs="Calibri"/>
        </w:rPr>
        <w:t>do materskej školy pre deti so</w:t>
      </w:r>
      <w:r w:rsidR="002063DB" w:rsidRPr="00B11654">
        <w:rPr>
          <w:rFonts w:ascii="Calibri" w:hAnsi="Calibri" w:cs="Calibri"/>
        </w:rPr>
        <w:t xml:space="preserve"> </w:t>
      </w:r>
      <w:r w:rsidR="006E7AFF" w:rsidRPr="00B11654">
        <w:rPr>
          <w:rFonts w:ascii="Calibri" w:hAnsi="Calibri" w:cs="Calibri"/>
        </w:rPr>
        <w:t>zdravotným znevýhodnením</w:t>
      </w:r>
      <w:r w:rsidRPr="00B11654">
        <w:rPr>
          <w:rFonts w:ascii="Calibri" w:hAnsi="Calibri" w:cs="Calibri"/>
        </w:rPr>
        <w:t>.</w:t>
      </w:r>
    </w:p>
    <w:p w14:paraId="4EEC9F36" w14:textId="266F0037" w:rsidR="00CD1814" w:rsidRPr="00B11654" w:rsidRDefault="00322E5F" w:rsidP="00322E5F">
      <w:pPr>
        <w:spacing w:before="120" w:after="120"/>
        <w:jc w:val="both"/>
        <w:rPr>
          <w:rFonts w:ascii="Calibri" w:hAnsi="Calibri" w:cs="Calibri"/>
        </w:rPr>
      </w:pPr>
      <w:r w:rsidRPr="00B11654">
        <w:rPr>
          <w:rFonts w:ascii="Calibri" w:hAnsi="Calibri" w:cs="Calibri"/>
          <w:b/>
        </w:rPr>
        <w:t>Ak sa do materskej školy prijíma dieťa, ktoré</w:t>
      </w:r>
      <w:r w:rsidRPr="00B11654">
        <w:rPr>
          <w:rFonts w:ascii="Calibri" w:hAnsi="Calibri" w:cs="Calibri"/>
        </w:rPr>
        <w:t xml:space="preserve"> má </w:t>
      </w:r>
      <w:r w:rsidR="00275A20">
        <w:rPr>
          <w:rFonts w:ascii="Calibri" w:hAnsi="Calibri" w:cs="Calibri"/>
        </w:rPr>
        <w:t xml:space="preserve">v správe z diagnostického vyšetrenia </w:t>
      </w:r>
      <w:r w:rsidRPr="00B11654">
        <w:rPr>
          <w:rFonts w:ascii="Calibri" w:hAnsi="Calibri" w:cs="Calibri"/>
        </w:rPr>
        <w:t xml:space="preserve">potvrdené, že je </w:t>
      </w:r>
      <w:r w:rsidRPr="00BC3825">
        <w:rPr>
          <w:rFonts w:ascii="Calibri" w:hAnsi="Calibri" w:cs="Calibri"/>
          <w:b/>
        </w:rPr>
        <w:t>dieťaťom s nadaním</w:t>
      </w:r>
      <w:r w:rsidRPr="00B11654">
        <w:rPr>
          <w:rFonts w:ascii="Calibri" w:hAnsi="Calibri" w:cs="Calibri"/>
        </w:rPr>
        <w:t>, zákonný zástupca</w:t>
      </w:r>
      <w:r w:rsidR="002D4CA7">
        <w:rPr>
          <w:rFonts w:ascii="Calibri" w:hAnsi="Calibri" w:cs="Calibri"/>
        </w:rPr>
        <w:t xml:space="preserve"> prílohou prihlášky je</w:t>
      </w:r>
      <w:r w:rsidR="00CD1814" w:rsidRPr="00B11654">
        <w:rPr>
          <w:rFonts w:ascii="Calibri" w:hAnsi="Calibri" w:cs="Calibri"/>
        </w:rPr>
        <w:t>:</w:t>
      </w:r>
    </w:p>
    <w:p w14:paraId="66A4C16B" w14:textId="25CB029F" w:rsidR="00CD1814" w:rsidRPr="00B11654" w:rsidRDefault="00CD1814" w:rsidP="00322E5F">
      <w:pPr>
        <w:numPr>
          <w:ilvl w:val="0"/>
          <w:numId w:val="2"/>
        </w:numPr>
        <w:spacing w:before="120" w:after="120"/>
        <w:ind w:left="284" w:hanging="284"/>
        <w:jc w:val="both"/>
        <w:rPr>
          <w:rFonts w:ascii="Calibri" w:hAnsi="Calibri" w:cs="Calibri"/>
        </w:rPr>
      </w:pPr>
      <w:r w:rsidRPr="00B11654">
        <w:rPr>
          <w:rFonts w:ascii="Calibri" w:hAnsi="Calibri" w:cs="Calibri"/>
          <w:b/>
        </w:rPr>
        <w:t>potvrdenie</w:t>
      </w:r>
      <w:r w:rsidRPr="00B11654">
        <w:rPr>
          <w:rFonts w:ascii="Calibri" w:hAnsi="Calibri" w:cs="Calibri"/>
        </w:rPr>
        <w:t xml:space="preserve"> o zdravotnej spôsobilosti aj</w:t>
      </w:r>
    </w:p>
    <w:p w14:paraId="599D07CD" w14:textId="1B2EED90" w:rsidR="00322E5F" w:rsidRPr="00B11654" w:rsidRDefault="00275A20" w:rsidP="00CD1814">
      <w:pPr>
        <w:numPr>
          <w:ilvl w:val="0"/>
          <w:numId w:val="2"/>
        </w:numPr>
        <w:spacing w:before="120" w:after="120"/>
        <w:ind w:left="284" w:hanging="284"/>
        <w:jc w:val="both"/>
        <w:rPr>
          <w:rFonts w:ascii="Calibri" w:hAnsi="Calibri" w:cs="Calibri"/>
        </w:rPr>
      </w:pPr>
      <w:r>
        <w:rPr>
          <w:rFonts w:ascii="Calibri" w:hAnsi="Calibri" w:cs="Calibri"/>
          <w:b/>
        </w:rPr>
        <w:t>správ</w:t>
      </w:r>
      <w:r w:rsidR="002D4CA7">
        <w:rPr>
          <w:rFonts w:ascii="Calibri" w:hAnsi="Calibri" w:cs="Calibri"/>
          <w:b/>
        </w:rPr>
        <w:t>a</w:t>
      </w:r>
      <w:r>
        <w:rPr>
          <w:rFonts w:ascii="Calibri" w:hAnsi="Calibri" w:cs="Calibri"/>
          <w:b/>
        </w:rPr>
        <w:t xml:space="preserve"> </w:t>
      </w:r>
      <w:r w:rsidRPr="00275A20">
        <w:rPr>
          <w:rFonts w:ascii="Calibri" w:hAnsi="Calibri" w:cs="Calibri"/>
        </w:rPr>
        <w:t>z diagnostického vyšetrenia</w:t>
      </w:r>
      <w:r>
        <w:rPr>
          <w:rFonts w:ascii="Calibri" w:hAnsi="Calibri" w:cs="Calibri"/>
          <w:b/>
        </w:rPr>
        <w:t xml:space="preserve"> </w:t>
      </w:r>
      <w:r w:rsidR="00322E5F" w:rsidRPr="00B11654">
        <w:rPr>
          <w:rFonts w:ascii="Calibri" w:hAnsi="Calibri" w:cs="Calibri"/>
        </w:rPr>
        <w:t>zariadenia poradenstva a prevencie.</w:t>
      </w:r>
    </w:p>
    <w:p w14:paraId="78412CD2" w14:textId="77777777" w:rsidR="00693F70" w:rsidRPr="00B11654" w:rsidRDefault="00693F70" w:rsidP="00C43C32">
      <w:pPr>
        <w:pStyle w:val="Nadpis3"/>
        <w:numPr>
          <w:ilvl w:val="2"/>
          <w:numId w:val="10"/>
        </w:numPr>
        <w:spacing w:before="360" w:after="360"/>
        <w:jc w:val="both"/>
        <w:rPr>
          <w:rStyle w:val="Nadpis3Char"/>
          <w:rFonts w:ascii="Calibri" w:hAnsi="Calibri" w:cs="Calibri"/>
          <w:b/>
          <w:color w:val="0070C0"/>
          <w:sz w:val="24"/>
          <w:szCs w:val="24"/>
        </w:rPr>
      </w:pPr>
      <w:bookmarkStart w:id="9" w:name="_Ref140754157"/>
      <w:bookmarkStart w:id="10" w:name="_Toc231220368"/>
      <w:r w:rsidRPr="00B11654">
        <w:rPr>
          <w:rStyle w:val="Nadpis3Char"/>
          <w:rFonts w:ascii="Calibri" w:hAnsi="Calibri" w:cs="Calibri"/>
          <w:b/>
          <w:color w:val="0070C0"/>
          <w:sz w:val="24"/>
          <w:szCs w:val="24"/>
        </w:rPr>
        <w:t>Prijatie prestupom</w:t>
      </w:r>
      <w:bookmarkEnd w:id="9"/>
      <w:bookmarkEnd w:id="10"/>
    </w:p>
    <w:p w14:paraId="6AFEDABD" w14:textId="77777777" w:rsidR="0011660D" w:rsidRDefault="006E7AFF" w:rsidP="00C7389A">
      <w:pPr>
        <w:spacing w:before="120" w:after="120"/>
        <w:jc w:val="both"/>
        <w:rPr>
          <w:rFonts w:ascii="Calibri" w:hAnsi="Calibri" w:cs="Calibri"/>
        </w:rPr>
      </w:pPr>
      <w:r w:rsidRPr="00B11654">
        <w:rPr>
          <w:rFonts w:ascii="Calibri" w:hAnsi="Calibri" w:cs="Calibri"/>
        </w:rPr>
        <w:t>Ak je</w:t>
      </w:r>
      <w:r w:rsidR="00CA27B9" w:rsidRPr="00B11654">
        <w:rPr>
          <w:rFonts w:ascii="Calibri" w:hAnsi="Calibri" w:cs="Calibri"/>
          <w:b/>
        </w:rPr>
        <w:t xml:space="preserve"> dieťa prijaté</w:t>
      </w:r>
      <w:r w:rsidR="00CA27B9" w:rsidRPr="00B11654">
        <w:rPr>
          <w:rFonts w:ascii="Calibri" w:hAnsi="Calibri" w:cs="Calibri"/>
        </w:rPr>
        <w:t xml:space="preserve"> na predprimárne vzdelávanie </w:t>
      </w:r>
      <w:r w:rsidR="00CA27B9" w:rsidRPr="00B11654">
        <w:rPr>
          <w:rFonts w:ascii="Calibri" w:hAnsi="Calibri" w:cs="Calibri"/>
          <w:b/>
        </w:rPr>
        <w:t xml:space="preserve">v niektorej materskej škole </w:t>
      </w:r>
      <w:r w:rsidR="00275A20">
        <w:rPr>
          <w:rFonts w:ascii="Calibri" w:hAnsi="Calibri" w:cs="Calibri"/>
          <w:b/>
        </w:rPr>
        <w:t>zapísanej v registri škôl</w:t>
      </w:r>
      <w:r w:rsidR="00CA27B9" w:rsidRPr="00B11654">
        <w:rPr>
          <w:rFonts w:ascii="Calibri" w:hAnsi="Calibri" w:cs="Calibri"/>
        </w:rPr>
        <w:t xml:space="preserve">, </w:t>
      </w:r>
      <w:r w:rsidR="00CA27B9" w:rsidRPr="00B11654">
        <w:rPr>
          <w:rFonts w:ascii="Calibri" w:hAnsi="Calibri" w:cs="Calibri"/>
          <w:b/>
        </w:rPr>
        <w:t xml:space="preserve">môže </w:t>
      </w:r>
      <w:r w:rsidR="00B34437" w:rsidRPr="00B11654">
        <w:rPr>
          <w:rFonts w:ascii="Calibri" w:hAnsi="Calibri" w:cs="Calibri"/>
          <w:b/>
        </w:rPr>
        <w:t>byť</w:t>
      </w:r>
      <w:r w:rsidR="00B34437" w:rsidRPr="00B11654">
        <w:rPr>
          <w:rFonts w:ascii="Calibri" w:hAnsi="Calibri" w:cs="Calibri"/>
        </w:rPr>
        <w:t xml:space="preserve"> </w:t>
      </w:r>
      <w:r w:rsidR="00CA27B9" w:rsidRPr="00B11654">
        <w:rPr>
          <w:rFonts w:ascii="Calibri" w:hAnsi="Calibri" w:cs="Calibri"/>
        </w:rPr>
        <w:t xml:space="preserve">na základe písomnej žiadosti zákonného zástupcu </w:t>
      </w:r>
      <w:r w:rsidR="00B34437" w:rsidRPr="00B11654">
        <w:rPr>
          <w:rFonts w:ascii="Calibri" w:hAnsi="Calibri" w:cs="Calibri"/>
          <w:b/>
        </w:rPr>
        <w:t xml:space="preserve">prijaté prestupom </w:t>
      </w:r>
      <w:r w:rsidR="00CA27B9" w:rsidRPr="00B11654">
        <w:rPr>
          <w:rFonts w:ascii="Calibri" w:hAnsi="Calibri" w:cs="Calibri"/>
          <w:b/>
        </w:rPr>
        <w:t xml:space="preserve">do inej materskej školy </w:t>
      </w:r>
      <w:r w:rsidR="0036792D">
        <w:rPr>
          <w:rFonts w:ascii="Calibri" w:hAnsi="Calibri" w:cs="Calibri"/>
          <w:b/>
        </w:rPr>
        <w:t>zapísanej v registri škôl</w:t>
      </w:r>
      <w:r w:rsidR="00A52CA5" w:rsidRPr="00B11654">
        <w:rPr>
          <w:rFonts w:ascii="Calibri" w:hAnsi="Calibri" w:cs="Calibri"/>
        </w:rPr>
        <w:t>.</w:t>
      </w:r>
      <w:r w:rsidR="00C92163">
        <w:rPr>
          <w:rFonts w:ascii="Calibri" w:hAnsi="Calibri" w:cs="Calibri"/>
        </w:rPr>
        <w:t xml:space="preserve"> </w:t>
      </w:r>
    </w:p>
    <w:p w14:paraId="77615CF6" w14:textId="13869A9D" w:rsidR="00A52CA5" w:rsidRPr="00B11654" w:rsidRDefault="00B56F52" w:rsidP="00C7389A">
      <w:pPr>
        <w:spacing w:before="120" w:after="120"/>
        <w:jc w:val="both"/>
        <w:rPr>
          <w:rFonts w:ascii="Calibri" w:hAnsi="Calibri" w:cs="Calibri"/>
        </w:rPr>
      </w:pPr>
      <w:r>
        <w:rPr>
          <w:rFonts w:ascii="Calibri" w:hAnsi="Calibri" w:cs="Calibri"/>
        </w:rPr>
        <w:t>Príklad</w:t>
      </w:r>
      <w:r w:rsidR="00C92163">
        <w:rPr>
          <w:rFonts w:ascii="Calibri" w:hAnsi="Calibri" w:cs="Calibri"/>
        </w:rPr>
        <w:t xml:space="preserve"> žiadosti o prijatie dieťaťa prestupom je </w:t>
      </w:r>
      <w:r w:rsidR="00C92163" w:rsidRPr="008225A0">
        <w:rPr>
          <w:rFonts w:ascii="Calibri" w:hAnsi="Calibri" w:cs="Calibri"/>
        </w:rPr>
        <w:t>v prílohe č.</w:t>
      </w:r>
      <w:r w:rsidR="008225A0" w:rsidRPr="008225A0">
        <w:rPr>
          <w:rFonts w:ascii="Calibri" w:hAnsi="Calibri" w:cs="Calibri"/>
        </w:rPr>
        <w:t xml:space="preserve"> 18.</w:t>
      </w:r>
      <w:r w:rsidR="00C92163">
        <w:rPr>
          <w:rFonts w:ascii="Calibri" w:hAnsi="Calibri" w:cs="Calibri"/>
        </w:rPr>
        <w:t xml:space="preserve"> </w:t>
      </w:r>
    </w:p>
    <w:p w14:paraId="6D384020" w14:textId="6A399AC9" w:rsidR="00CA27B9" w:rsidRPr="00B11654" w:rsidRDefault="00A52CA5" w:rsidP="006E7AFF">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both"/>
        <w:rPr>
          <w:rFonts w:ascii="Calibri" w:hAnsi="Calibri" w:cs="Calibri"/>
        </w:rPr>
      </w:pPr>
      <w:r w:rsidRPr="00B11654">
        <w:rPr>
          <w:rFonts w:ascii="Calibri" w:eastAsia="Times New Roman" w:hAnsi="Calibri" w:cs="Calibri"/>
          <w:b/>
          <w:color w:val="0070C0"/>
        </w:rPr>
        <w:t>UPOZORNENIE:</w:t>
      </w:r>
      <w:r w:rsidRPr="00B11654">
        <w:rPr>
          <w:rFonts w:ascii="Calibri" w:hAnsi="Calibri" w:cs="Calibri"/>
        </w:rPr>
        <w:t xml:space="preserve"> </w:t>
      </w:r>
      <w:r w:rsidR="00B56F52">
        <w:rPr>
          <w:rFonts w:ascii="Calibri" w:hAnsi="Calibri" w:cs="Calibri"/>
        </w:rPr>
        <w:t>Prijatie prestupom</w:t>
      </w:r>
      <w:r w:rsidR="00B56F52">
        <w:rPr>
          <w:rFonts w:ascii="Calibri" w:hAnsi="Calibri" w:cs="Calibri"/>
          <w:b/>
        </w:rPr>
        <w:t xml:space="preserve"> </w:t>
      </w:r>
      <w:r w:rsidR="008D4324" w:rsidRPr="00B11654">
        <w:rPr>
          <w:rFonts w:ascii="Calibri" w:hAnsi="Calibri" w:cs="Calibri"/>
          <w:b/>
        </w:rPr>
        <w:t>sa vzťahuje na</w:t>
      </w:r>
      <w:r w:rsidR="00D4327F" w:rsidRPr="00B11654">
        <w:rPr>
          <w:rFonts w:ascii="Calibri" w:hAnsi="Calibri" w:cs="Calibri"/>
          <w:b/>
        </w:rPr>
        <w:t> </w:t>
      </w:r>
      <w:r w:rsidR="008D4324" w:rsidRPr="00B11654">
        <w:rPr>
          <w:rFonts w:ascii="Calibri" w:hAnsi="Calibri" w:cs="Calibri"/>
          <w:b/>
        </w:rPr>
        <w:t>všetky deti bez výnimky, teda aj na</w:t>
      </w:r>
      <w:r w:rsidRPr="00B11654">
        <w:rPr>
          <w:rFonts w:ascii="Calibri" w:hAnsi="Calibri" w:cs="Calibri"/>
          <w:b/>
        </w:rPr>
        <w:t> </w:t>
      </w:r>
      <w:r w:rsidR="008D4324" w:rsidRPr="00B11654">
        <w:rPr>
          <w:rFonts w:ascii="Calibri" w:hAnsi="Calibri" w:cs="Calibri"/>
          <w:b/>
        </w:rPr>
        <w:t>deti</w:t>
      </w:r>
      <w:r w:rsidR="00B34437" w:rsidRPr="00B11654">
        <w:rPr>
          <w:rFonts w:ascii="Calibri" w:hAnsi="Calibri" w:cs="Calibri"/>
          <w:b/>
        </w:rPr>
        <w:t>,</w:t>
      </w:r>
      <w:r w:rsidR="008D4324" w:rsidRPr="00B11654">
        <w:rPr>
          <w:rFonts w:ascii="Calibri" w:hAnsi="Calibri" w:cs="Calibri"/>
          <w:b/>
        </w:rPr>
        <w:t xml:space="preserve"> pre</w:t>
      </w:r>
      <w:r w:rsidR="007B7FD0">
        <w:rPr>
          <w:rFonts w:ascii="Calibri" w:hAnsi="Calibri" w:cs="Calibri"/>
          <w:b/>
        </w:rPr>
        <w:t> </w:t>
      </w:r>
      <w:r w:rsidR="008D4324" w:rsidRPr="00B11654">
        <w:rPr>
          <w:rFonts w:ascii="Calibri" w:hAnsi="Calibri" w:cs="Calibri"/>
          <w:b/>
        </w:rPr>
        <w:t>ktoré je predprimárne vzdelávanie povinné</w:t>
      </w:r>
      <w:r w:rsidR="008D4324" w:rsidRPr="00B11654">
        <w:rPr>
          <w:rFonts w:ascii="Calibri" w:hAnsi="Calibri" w:cs="Calibri"/>
        </w:rPr>
        <w:t>.</w:t>
      </w:r>
    </w:p>
    <w:p w14:paraId="22010815" w14:textId="655D9942" w:rsidR="002875D4" w:rsidRPr="00BC3825" w:rsidRDefault="00484C08" w:rsidP="002875D4">
      <w:pPr>
        <w:autoSpaceDE w:val="0"/>
        <w:autoSpaceDN w:val="0"/>
        <w:adjustRightInd w:val="0"/>
        <w:spacing w:before="120" w:after="120"/>
        <w:jc w:val="both"/>
        <w:rPr>
          <w:rFonts w:ascii="Calibri" w:hAnsi="Calibri" w:cs="Calibri"/>
          <w:bCs/>
        </w:rPr>
      </w:pPr>
      <w:r>
        <w:rPr>
          <w:rFonts w:ascii="Calibri" w:hAnsi="Calibri" w:cs="Calibri"/>
          <w:b/>
          <w:bCs/>
        </w:rPr>
        <w:t>Pr</w:t>
      </w:r>
      <w:r w:rsidR="008D044F">
        <w:rPr>
          <w:rFonts w:ascii="Calibri" w:hAnsi="Calibri" w:cs="Calibri"/>
          <w:b/>
          <w:bCs/>
        </w:rPr>
        <w:t>í</w:t>
      </w:r>
      <w:r>
        <w:rPr>
          <w:rFonts w:ascii="Calibri" w:hAnsi="Calibri" w:cs="Calibri"/>
          <w:b/>
          <w:bCs/>
        </w:rPr>
        <w:t>lohou ž</w:t>
      </w:r>
      <w:r w:rsidR="002D4CA7">
        <w:rPr>
          <w:rFonts w:ascii="Calibri" w:hAnsi="Calibri" w:cs="Calibri"/>
          <w:b/>
          <w:bCs/>
        </w:rPr>
        <w:t>iadosti</w:t>
      </w:r>
      <w:r>
        <w:rPr>
          <w:rFonts w:ascii="Calibri" w:hAnsi="Calibri" w:cs="Calibri"/>
          <w:b/>
          <w:bCs/>
        </w:rPr>
        <w:t xml:space="preserve"> </w:t>
      </w:r>
      <w:r w:rsidR="002875D4" w:rsidRPr="001B63D7">
        <w:rPr>
          <w:rFonts w:ascii="Calibri" w:hAnsi="Calibri" w:cs="Calibri"/>
          <w:bCs/>
        </w:rPr>
        <w:t xml:space="preserve">zákonného zástupcu o prijatie dieťaťa prestupom </w:t>
      </w:r>
      <w:r>
        <w:rPr>
          <w:rFonts w:ascii="Calibri" w:hAnsi="Calibri" w:cs="Calibri"/>
          <w:b/>
          <w:bCs/>
        </w:rPr>
        <w:t>je</w:t>
      </w:r>
      <w:r w:rsidR="002875D4" w:rsidRPr="00BC3825">
        <w:rPr>
          <w:rFonts w:ascii="Calibri" w:hAnsi="Calibri" w:cs="Calibri"/>
          <w:bCs/>
        </w:rPr>
        <w:t>:</w:t>
      </w:r>
    </w:p>
    <w:p w14:paraId="1C9FDC3B" w14:textId="618B4378" w:rsidR="002875D4" w:rsidRPr="002875D4" w:rsidRDefault="002875D4" w:rsidP="002875D4">
      <w:pPr>
        <w:numPr>
          <w:ilvl w:val="0"/>
          <w:numId w:val="2"/>
        </w:numPr>
        <w:autoSpaceDE w:val="0"/>
        <w:autoSpaceDN w:val="0"/>
        <w:adjustRightInd w:val="0"/>
        <w:spacing w:before="120" w:after="120"/>
        <w:jc w:val="both"/>
        <w:rPr>
          <w:rFonts w:ascii="Calibri" w:hAnsi="Calibri" w:cs="Calibri"/>
        </w:rPr>
      </w:pPr>
      <w:r w:rsidRPr="00BC3825">
        <w:rPr>
          <w:rFonts w:ascii="Calibri" w:hAnsi="Calibri" w:cs="Calibri"/>
          <w:bCs/>
        </w:rPr>
        <w:t>potvrdenie o zdravotnej spôsobilosti</w:t>
      </w:r>
      <w:r w:rsidRPr="002875D4">
        <w:rPr>
          <w:rFonts w:ascii="Calibri" w:hAnsi="Calibri" w:cs="Calibri"/>
        </w:rPr>
        <w:t>,</w:t>
      </w:r>
    </w:p>
    <w:p w14:paraId="3BD08BAA" w14:textId="27ED910D" w:rsidR="002875D4" w:rsidRPr="002875D4" w:rsidRDefault="002875D4" w:rsidP="00BC3825">
      <w:pPr>
        <w:numPr>
          <w:ilvl w:val="0"/>
          <w:numId w:val="2"/>
        </w:numPr>
        <w:autoSpaceDE w:val="0"/>
        <w:autoSpaceDN w:val="0"/>
        <w:adjustRightInd w:val="0"/>
        <w:spacing w:before="120" w:after="120"/>
        <w:jc w:val="both"/>
        <w:rPr>
          <w:rFonts w:ascii="Calibri" w:hAnsi="Calibri" w:cs="Calibri"/>
        </w:rPr>
      </w:pPr>
      <w:r w:rsidRPr="002875D4">
        <w:rPr>
          <w:rFonts w:ascii="Calibri" w:hAnsi="Calibri" w:cs="Calibri"/>
        </w:rPr>
        <w:t xml:space="preserve">ak sa dieťaťu poskytuje podporné opatrenie, </w:t>
      </w:r>
      <w:r w:rsidRPr="002875D4">
        <w:rPr>
          <w:rFonts w:ascii="Calibri" w:hAnsi="Calibri" w:cs="Calibri"/>
          <w:b/>
          <w:bCs/>
        </w:rPr>
        <w:t>aj vyjadrenie zariadenia poradenstva a prevencie na účel podporného opatrenia</w:t>
      </w:r>
      <w:r w:rsidRPr="002875D4">
        <w:rPr>
          <w:rFonts w:ascii="Calibri" w:hAnsi="Calibri" w:cs="Calibri"/>
        </w:rPr>
        <w:t>, z ktorého vyplýva aktuálnosť potreby poskytovania príslušného podporného opatrenia</w:t>
      </w:r>
      <w:r w:rsidR="00B56F52">
        <w:rPr>
          <w:rFonts w:ascii="Calibri" w:hAnsi="Calibri" w:cs="Calibri"/>
        </w:rPr>
        <w:t>, t. j. môže ísť aj o starší dokument</w:t>
      </w:r>
      <w:r w:rsidRPr="002875D4">
        <w:rPr>
          <w:rFonts w:ascii="Calibri" w:hAnsi="Calibri" w:cs="Calibri"/>
        </w:rPr>
        <w:t>)</w:t>
      </w:r>
      <w:r w:rsidR="002E3589">
        <w:rPr>
          <w:rFonts w:ascii="Calibri" w:hAnsi="Calibri" w:cs="Calibri"/>
        </w:rPr>
        <w:t>.</w:t>
      </w:r>
    </w:p>
    <w:p w14:paraId="4A8AD67E" w14:textId="610BEDC9" w:rsidR="00CA27B9" w:rsidRPr="00B11654" w:rsidRDefault="002D4CA7" w:rsidP="00C7389A">
      <w:pPr>
        <w:autoSpaceDE w:val="0"/>
        <w:autoSpaceDN w:val="0"/>
        <w:adjustRightInd w:val="0"/>
        <w:spacing w:before="120" w:after="120"/>
        <w:jc w:val="both"/>
        <w:rPr>
          <w:rFonts w:ascii="Calibri" w:hAnsi="Calibri" w:cs="Calibri"/>
        </w:rPr>
      </w:pPr>
      <w:r>
        <w:rPr>
          <w:rFonts w:ascii="Calibri" w:hAnsi="Calibri" w:cs="Calibri"/>
        </w:rPr>
        <w:t>M</w:t>
      </w:r>
      <w:r w:rsidR="00CA27B9" w:rsidRPr="00B11654">
        <w:rPr>
          <w:rFonts w:ascii="Calibri" w:hAnsi="Calibri" w:cs="Calibri"/>
        </w:rPr>
        <w:t>atersk</w:t>
      </w:r>
      <w:r w:rsidR="00C16DC3">
        <w:rPr>
          <w:rFonts w:ascii="Calibri" w:hAnsi="Calibri" w:cs="Calibri"/>
        </w:rPr>
        <w:t>á</w:t>
      </w:r>
      <w:r w:rsidR="00CA27B9" w:rsidRPr="00B11654">
        <w:rPr>
          <w:rFonts w:ascii="Calibri" w:hAnsi="Calibri" w:cs="Calibri"/>
        </w:rPr>
        <w:t xml:space="preserve"> škol</w:t>
      </w:r>
      <w:r w:rsidR="00C16DC3">
        <w:rPr>
          <w:rFonts w:ascii="Calibri" w:hAnsi="Calibri" w:cs="Calibri"/>
        </w:rPr>
        <w:t>a</w:t>
      </w:r>
      <w:r w:rsidR="0009449F" w:rsidRPr="0009449F">
        <w:rPr>
          <w:rFonts w:ascii="Calibri" w:hAnsi="Calibri" w:cs="Calibri"/>
        </w:rPr>
        <w:t xml:space="preserve"> (ak má voľnú kapacitu)</w:t>
      </w:r>
      <w:r w:rsidR="00CA27B9" w:rsidRPr="0009449F">
        <w:rPr>
          <w:rFonts w:ascii="Calibri" w:hAnsi="Calibri" w:cs="Calibri"/>
        </w:rPr>
        <w:t xml:space="preserve">, </w:t>
      </w:r>
      <w:r w:rsidR="008D4324" w:rsidRPr="00B11654">
        <w:rPr>
          <w:rFonts w:ascii="Calibri" w:hAnsi="Calibri" w:cs="Calibri"/>
        </w:rPr>
        <w:t>do ktorej požiada</w:t>
      </w:r>
      <w:r w:rsidR="00296C14" w:rsidRPr="00B11654">
        <w:rPr>
          <w:rFonts w:ascii="Calibri" w:hAnsi="Calibri" w:cs="Calibri"/>
        </w:rPr>
        <w:t>l</w:t>
      </w:r>
      <w:r w:rsidR="008D4324" w:rsidRPr="00B11654">
        <w:rPr>
          <w:rFonts w:ascii="Calibri" w:hAnsi="Calibri" w:cs="Calibri"/>
        </w:rPr>
        <w:t xml:space="preserve"> o prijatie dieťaťa prestupom zákonný zástupca, vydáva</w:t>
      </w:r>
      <w:r w:rsidR="0009449F">
        <w:rPr>
          <w:rFonts w:ascii="Calibri" w:hAnsi="Calibri" w:cs="Calibri"/>
        </w:rPr>
        <w:t xml:space="preserve"> </w:t>
      </w:r>
      <w:r w:rsidR="008D4324" w:rsidRPr="003A65D8">
        <w:rPr>
          <w:rFonts w:ascii="Calibri" w:hAnsi="Calibri" w:cs="Calibri"/>
          <w:b/>
        </w:rPr>
        <w:t>rozhodnutie o</w:t>
      </w:r>
      <w:r w:rsidR="00CA27B9" w:rsidRPr="003A65D8">
        <w:rPr>
          <w:rFonts w:ascii="Calibri" w:hAnsi="Calibri" w:cs="Calibri"/>
          <w:b/>
        </w:rPr>
        <w:t xml:space="preserve"> prijatí dieťaťa prestupom</w:t>
      </w:r>
      <w:r w:rsidR="008D4324" w:rsidRPr="00B11654">
        <w:rPr>
          <w:rFonts w:ascii="Calibri" w:hAnsi="Calibri" w:cs="Calibri"/>
        </w:rPr>
        <w:t xml:space="preserve"> podľa § </w:t>
      </w:r>
      <w:r w:rsidR="00F903CD">
        <w:rPr>
          <w:rFonts w:ascii="Calibri" w:hAnsi="Calibri" w:cs="Calibri"/>
        </w:rPr>
        <w:t>37</w:t>
      </w:r>
      <w:r w:rsidR="00F903CD" w:rsidRPr="00B11654">
        <w:rPr>
          <w:rFonts w:ascii="Calibri" w:hAnsi="Calibri" w:cs="Calibri"/>
        </w:rPr>
        <w:t xml:space="preserve"> </w:t>
      </w:r>
      <w:r w:rsidR="008D4324" w:rsidRPr="00B11654">
        <w:rPr>
          <w:rFonts w:ascii="Calibri" w:hAnsi="Calibri" w:cs="Calibri"/>
        </w:rPr>
        <w:t>ods. 1 písm. c) zákona č.</w:t>
      </w:r>
      <w:r w:rsidR="001B63D7">
        <w:rPr>
          <w:rFonts w:ascii="Calibri" w:hAnsi="Calibri" w:cs="Calibri"/>
        </w:rPr>
        <w:t> </w:t>
      </w:r>
      <w:r w:rsidR="00E77A3F">
        <w:rPr>
          <w:rFonts w:ascii="Calibri" w:hAnsi="Calibri" w:cs="Calibri"/>
        </w:rPr>
        <w:t>321/2025</w:t>
      </w:r>
      <w:r w:rsidR="008D4324" w:rsidRPr="00B11654">
        <w:rPr>
          <w:rFonts w:ascii="Calibri" w:hAnsi="Calibri" w:cs="Calibri"/>
        </w:rPr>
        <w:t xml:space="preserve"> Z. z. </w:t>
      </w:r>
      <w:r w:rsidR="00E77A3F">
        <w:rPr>
          <w:rFonts w:ascii="Calibri" w:hAnsi="Calibri" w:cs="Calibri"/>
        </w:rPr>
        <w:t xml:space="preserve">alebo </w:t>
      </w:r>
      <w:r w:rsidR="00E77A3F">
        <w:rPr>
          <w:rFonts w:ascii="Calibri" w:hAnsi="Calibri" w:cs="Calibri"/>
          <w:b/>
        </w:rPr>
        <w:t xml:space="preserve">rozhodnutie o prijatí prestupom s určením adaptačného pobytu alebo diagnostického pobytu  </w:t>
      </w:r>
      <w:r w:rsidR="00E77A3F">
        <w:rPr>
          <w:rFonts w:ascii="Calibri" w:hAnsi="Calibri" w:cs="Calibri"/>
        </w:rPr>
        <w:t xml:space="preserve">podľa § 37 ods. 1 písm. d) zákona č. 321/2025 Z. z. </w:t>
      </w:r>
      <w:r w:rsidR="008D4324" w:rsidRPr="00B11654">
        <w:rPr>
          <w:rFonts w:ascii="Calibri" w:hAnsi="Calibri" w:cs="Calibri"/>
        </w:rPr>
        <w:t>R</w:t>
      </w:r>
      <w:r w:rsidR="00CA27B9" w:rsidRPr="00B11654">
        <w:rPr>
          <w:rFonts w:ascii="Calibri" w:hAnsi="Calibri" w:cs="Calibri"/>
        </w:rPr>
        <w:t xml:space="preserve">ozhodnutie o prijatí dieťaťa prestupom </w:t>
      </w:r>
      <w:r w:rsidR="00CA27B9" w:rsidRPr="00B11654">
        <w:rPr>
          <w:rFonts w:ascii="Calibri" w:hAnsi="Calibri" w:cs="Calibri"/>
          <w:b/>
        </w:rPr>
        <w:t>nie je rozhodnutím o prijatí dieťaťa</w:t>
      </w:r>
      <w:r w:rsidR="00E820F7" w:rsidRPr="00B11654">
        <w:rPr>
          <w:rFonts w:ascii="Calibri" w:hAnsi="Calibri" w:cs="Calibri"/>
          <w:b/>
        </w:rPr>
        <w:t xml:space="preserve"> do materskej školy</w:t>
      </w:r>
      <w:r w:rsidR="003A65D8">
        <w:rPr>
          <w:rFonts w:ascii="Calibri" w:hAnsi="Calibri" w:cs="Calibri"/>
          <w:b/>
        </w:rPr>
        <w:t>.</w:t>
      </w:r>
    </w:p>
    <w:p w14:paraId="5DC35E51" w14:textId="3C3C1483" w:rsidR="0009449F" w:rsidRDefault="0009449F" w:rsidP="0009449F">
      <w:pPr>
        <w:autoSpaceDE w:val="0"/>
        <w:autoSpaceDN w:val="0"/>
        <w:adjustRightInd w:val="0"/>
        <w:spacing w:before="120" w:after="120"/>
        <w:jc w:val="both"/>
        <w:rPr>
          <w:rFonts w:ascii="Calibri" w:hAnsi="Calibri" w:cs="Calibri"/>
        </w:rPr>
      </w:pPr>
      <w:r>
        <w:rPr>
          <w:rFonts w:ascii="Calibri" w:hAnsi="Calibri" w:cs="Calibri"/>
        </w:rPr>
        <w:t>Riaditeľ materskej školy,</w:t>
      </w:r>
      <w:r w:rsidR="002D4CA7">
        <w:rPr>
          <w:rFonts w:ascii="Calibri" w:hAnsi="Calibri" w:cs="Calibri"/>
        </w:rPr>
        <w:t xml:space="preserve"> do ktorej je prijaté </w:t>
      </w:r>
      <w:r>
        <w:rPr>
          <w:rFonts w:ascii="Calibri" w:hAnsi="Calibri" w:cs="Calibri"/>
        </w:rPr>
        <w:t xml:space="preserve">dieťa prestupom, je povinný </w:t>
      </w:r>
      <w:r w:rsidR="00CA27B9" w:rsidRPr="00BC3825">
        <w:rPr>
          <w:rFonts w:ascii="Calibri" w:hAnsi="Calibri" w:cs="Calibri"/>
          <w:b/>
        </w:rPr>
        <w:t>bez zbytočného odkladu</w:t>
      </w:r>
      <w:r w:rsidR="00CA27B9" w:rsidRPr="00B11654">
        <w:rPr>
          <w:rFonts w:ascii="Calibri" w:hAnsi="Calibri" w:cs="Calibri"/>
        </w:rPr>
        <w:t xml:space="preserve"> zaslať kópiu rozhodnutia o prijatí prestupom</w:t>
      </w:r>
      <w:r>
        <w:rPr>
          <w:rFonts w:ascii="Calibri" w:hAnsi="Calibri" w:cs="Calibri"/>
        </w:rPr>
        <w:t>/rozhodnutia o prijatí prestupom s určením adaptačného alebo diagnostického pobytu</w:t>
      </w:r>
      <w:r w:rsidR="00CA27B9" w:rsidRPr="00B11654">
        <w:rPr>
          <w:rFonts w:ascii="Calibri" w:hAnsi="Calibri" w:cs="Calibri"/>
        </w:rPr>
        <w:t xml:space="preserve"> </w:t>
      </w:r>
      <w:r w:rsidR="00CA27B9" w:rsidRPr="00484C08">
        <w:rPr>
          <w:rFonts w:ascii="Calibri" w:hAnsi="Calibri" w:cs="Calibri"/>
          <w:b/>
        </w:rPr>
        <w:t xml:space="preserve">materskej </w:t>
      </w:r>
      <w:r w:rsidR="001B63D7" w:rsidRPr="00484C08">
        <w:rPr>
          <w:rFonts w:ascii="Calibri" w:hAnsi="Calibri" w:cs="Calibri"/>
          <w:b/>
        </w:rPr>
        <w:t>škol</w:t>
      </w:r>
      <w:r w:rsidR="001B63D7">
        <w:rPr>
          <w:rFonts w:ascii="Calibri" w:hAnsi="Calibri" w:cs="Calibri"/>
          <w:b/>
        </w:rPr>
        <w:t>e</w:t>
      </w:r>
      <w:r w:rsidR="00CA27B9" w:rsidRPr="00484C08">
        <w:rPr>
          <w:rFonts w:ascii="Calibri" w:hAnsi="Calibri" w:cs="Calibri"/>
          <w:b/>
        </w:rPr>
        <w:t>, z ktorej dieťa prest</w:t>
      </w:r>
      <w:r w:rsidR="00123B11" w:rsidRPr="00484C08">
        <w:rPr>
          <w:rFonts w:ascii="Calibri" w:hAnsi="Calibri" w:cs="Calibri"/>
          <w:b/>
        </w:rPr>
        <w:t>úpilo</w:t>
      </w:r>
      <w:r>
        <w:rPr>
          <w:rFonts w:ascii="Calibri" w:hAnsi="Calibri" w:cs="Calibri"/>
        </w:rPr>
        <w:t xml:space="preserve">. </w:t>
      </w:r>
    </w:p>
    <w:p w14:paraId="044CDFCA" w14:textId="4616610E" w:rsidR="0009449F" w:rsidRDefault="0009449F" w:rsidP="0009449F">
      <w:pPr>
        <w:autoSpaceDE w:val="0"/>
        <w:autoSpaceDN w:val="0"/>
        <w:adjustRightInd w:val="0"/>
        <w:spacing w:before="120" w:after="120"/>
        <w:jc w:val="both"/>
        <w:rPr>
          <w:rFonts w:ascii="Calibri" w:hAnsi="Calibri" w:cs="Calibri"/>
          <w:b/>
        </w:rPr>
      </w:pPr>
      <w:r>
        <w:rPr>
          <w:rFonts w:ascii="Calibri" w:hAnsi="Calibri" w:cs="Calibri"/>
        </w:rPr>
        <w:t>Riaditeľ materskej školy, z ktorej dieťa prestúpilo do inej materskej školy</w:t>
      </w:r>
      <w:r w:rsidR="00123B11" w:rsidRPr="00B11654">
        <w:rPr>
          <w:rFonts w:ascii="Calibri" w:hAnsi="Calibri" w:cs="Calibri"/>
        </w:rPr>
        <w:t xml:space="preserve">, </w:t>
      </w:r>
      <w:r w:rsidR="00CA27B9" w:rsidRPr="00B11654">
        <w:rPr>
          <w:rFonts w:ascii="Calibri" w:hAnsi="Calibri" w:cs="Calibri"/>
        </w:rPr>
        <w:t>je povinný</w:t>
      </w:r>
      <w:r>
        <w:rPr>
          <w:rFonts w:ascii="Calibri" w:hAnsi="Calibri" w:cs="Calibri"/>
        </w:rPr>
        <w:t xml:space="preserve"> </w:t>
      </w:r>
      <w:r w:rsidR="00CA27B9" w:rsidRPr="008441E5">
        <w:rPr>
          <w:rFonts w:ascii="Calibri" w:hAnsi="Calibri" w:cs="Calibri"/>
          <w:b/>
        </w:rPr>
        <w:t>do 15 dní od</w:t>
      </w:r>
      <w:r w:rsidR="00C54E47">
        <w:rPr>
          <w:rFonts w:ascii="Calibri" w:hAnsi="Calibri" w:cs="Calibri"/>
          <w:b/>
        </w:rPr>
        <w:t> </w:t>
      </w:r>
      <w:r w:rsidR="00CA27B9" w:rsidRPr="008441E5">
        <w:rPr>
          <w:rFonts w:ascii="Calibri" w:hAnsi="Calibri" w:cs="Calibri"/>
          <w:b/>
        </w:rPr>
        <w:t>doručenia kópie rozhodnutia</w:t>
      </w:r>
      <w:r w:rsidR="00CA27B9" w:rsidRPr="00B11654">
        <w:rPr>
          <w:rFonts w:ascii="Calibri" w:hAnsi="Calibri" w:cs="Calibri"/>
        </w:rPr>
        <w:t xml:space="preserve"> </w:t>
      </w:r>
      <w:r w:rsidR="00123B11" w:rsidRPr="00B11654">
        <w:rPr>
          <w:rFonts w:ascii="Calibri" w:hAnsi="Calibri" w:cs="Calibri"/>
        </w:rPr>
        <w:t>o prijatí prestupom</w:t>
      </w:r>
      <w:r>
        <w:rPr>
          <w:rFonts w:ascii="Calibri" w:hAnsi="Calibri" w:cs="Calibri"/>
        </w:rPr>
        <w:t>/rozhodnutia o prijatí prestupom s určením adaptačného alebo diagnostického pobytu</w:t>
      </w:r>
      <w:r w:rsidR="00123B11" w:rsidRPr="00B11654">
        <w:rPr>
          <w:rFonts w:ascii="Calibri" w:hAnsi="Calibri" w:cs="Calibri"/>
        </w:rPr>
        <w:t xml:space="preserve"> </w:t>
      </w:r>
      <w:r w:rsidR="00CA27B9" w:rsidRPr="008441E5">
        <w:rPr>
          <w:rFonts w:ascii="Calibri" w:hAnsi="Calibri" w:cs="Calibri"/>
          <w:b/>
        </w:rPr>
        <w:t>zaslať riaditeľovi materskej školy, do ktorej bolo dieťa prijaté prestupom</w:t>
      </w:r>
      <w:r w:rsidR="00B56F52">
        <w:rPr>
          <w:rFonts w:ascii="Calibri" w:hAnsi="Calibri" w:cs="Calibri"/>
          <w:b/>
        </w:rPr>
        <w:t xml:space="preserve"> kópiu všetkej dokumentácie</w:t>
      </w:r>
      <w:r w:rsidR="00C54E47">
        <w:rPr>
          <w:rFonts w:ascii="Calibri" w:hAnsi="Calibri" w:cs="Calibri"/>
          <w:b/>
        </w:rPr>
        <w:t xml:space="preserve"> dieťaťa, vrátane</w:t>
      </w:r>
    </w:p>
    <w:p w14:paraId="1431F139" w14:textId="32CE73FF" w:rsidR="0009449F" w:rsidRPr="008441E5" w:rsidRDefault="0009449F" w:rsidP="0009449F">
      <w:pPr>
        <w:numPr>
          <w:ilvl w:val="0"/>
          <w:numId w:val="2"/>
        </w:numPr>
        <w:autoSpaceDE w:val="0"/>
        <w:autoSpaceDN w:val="0"/>
        <w:adjustRightInd w:val="0"/>
        <w:spacing w:before="120" w:after="120"/>
        <w:jc w:val="both"/>
        <w:rPr>
          <w:rFonts w:ascii="Calibri" w:hAnsi="Calibri" w:cs="Calibri"/>
        </w:rPr>
      </w:pPr>
      <w:bookmarkStart w:id="11" w:name="_Hlk219294119"/>
      <w:r>
        <w:rPr>
          <w:rFonts w:ascii="Calibri" w:hAnsi="Calibri" w:cs="Calibri"/>
        </w:rPr>
        <w:t>pedagogick</w:t>
      </w:r>
      <w:r w:rsidR="00C54E47">
        <w:rPr>
          <w:rFonts w:ascii="Calibri" w:hAnsi="Calibri" w:cs="Calibri"/>
        </w:rPr>
        <w:t>ej</w:t>
      </w:r>
      <w:r>
        <w:rPr>
          <w:rFonts w:ascii="Calibri" w:hAnsi="Calibri" w:cs="Calibri"/>
        </w:rPr>
        <w:t xml:space="preserve"> dokumentáci</w:t>
      </w:r>
      <w:r w:rsidR="00C54E47">
        <w:rPr>
          <w:rFonts w:ascii="Calibri" w:hAnsi="Calibri" w:cs="Calibri"/>
        </w:rPr>
        <w:t>e</w:t>
      </w:r>
      <w:r>
        <w:rPr>
          <w:rFonts w:ascii="Calibri" w:hAnsi="Calibri" w:cs="Calibri"/>
        </w:rPr>
        <w:t>, t. j. kóp</w:t>
      </w:r>
      <w:r w:rsidR="00CA27B9" w:rsidRPr="00B11654">
        <w:rPr>
          <w:rFonts w:ascii="Calibri" w:hAnsi="Calibri" w:cs="Calibri"/>
        </w:rPr>
        <w:t xml:space="preserve">iu osobného spisu dieťaťa </w:t>
      </w:r>
      <w:r w:rsidR="00A52CA5" w:rsidRPr="00B11654">
        <w:rPr>
          <w:rFonts w:ascii="Calibri" w:hAnsi="Calibri" w:cs="Calibri"/>
        </w:rPr>
        <w:t>(so všetkým, čo osobný spis obsahuje)</w:t>
      </w:r>
      <w:r>
        <w:rPr>
          <w:rFonts w:ascii="Calibri" w:hAnsi="Calibri" w:cs="Calibri"/>
        </w:rPr>
        <w:t>,</w:t>
      </w:r>
    </w:p>
    <w:p w14:paraId="5AFFCAF5" w14:textId="5B4694C4" w:rsidR="00CC4796" w:rsidRPr="008441E5" w:rsidRDefault="0009449F" w:rsidP="0009449F">
      <w:pPr>
        <w:numPr>
          <w:ilvl w:val="0"/>
          <w:numId w:val="2"/>
        </w:numPr>
        <w:autoSpaceDE w:val="0"/>
        <w:autoSpaceDN w:val="0"/>
        <w:adjustRightInd w:val="0"/>
        <w:spacing w:before="120" w:after="120"/>
        <w:jc w:val="both"/>
        <w:rPr>
          <w:rFonts w:ascii="Calibri" w:hAnsi="Calibri" w:cs="Calibri"/>
        </w:rPr>
      </w:pPr>
      <w:r>
        <w:rPr>
          <w:rFonts w:ascii="Calibri" w:hAnsi="Calibri" w:cs="Calibri"/>
        </w:rPr>
        <w:t>ďalš</w:t>
      </w:r>
      <w:r w:rsidR="00C54E47">
        <w:rPr>
          <w:rFonts w:ascii="Calibri" w:hAnsi="Calibri" w:cs="Calibri"/>
        </w:rPr>
        <w:t>ej</w:t>
      </w:r>
      <w:r>
        <w:rPr>
          <w:rFonts w:ascii="Calibri" w:hAnsi="Calibri" w:cs="Calibri"/>
        </w:rPr>
        <w:t xml:space="preserve"> dokumentáci</w:t>
      </w:r>
      <w:r w:rsidR="00C54E47">
        <w:rPr>
          <w:rFonts w:ascii="Calibri" w:hAnsi="Calibri" w:cs="Calibri"/>
        </w:rPr>
        <w:t>e</w:t>
      </w:r>
      <w:r>
        <w:rPr>
          <w:rFonts w:ascii="Calibri" w:hAnsi="Calibri" w:cs="Calibri"/>
        </w:rPr>
        <w:t>, t. j. záznam z pedagogického diagnostikovania</w:t>
      </w:r>
      <w:r w:rsidR="00CC4796">
        <w:rPr>
          <w:rFonts w:ascii="Calibri" w:hAnsi="Calibri" w:cs="Calibri"/>
        </w:rPr>
        <w:t>,</w:t>
      </w:r>
    </w:p>
    <w:p w14:paraId="2219FC23" w14:textId="6857A070" w:rsidR="00CC4796" w:rsidRPr="008441E5" w:rsidRDefault="00CC4796" w:rsidP="0009449F">
      <w:pPr>
        <w:numPr>
          <w:ilvl w:val="0"/>
          <w:numId w:val="2"/>
        </w:numPr>
        <w:autoSpaceDE w:val="0"/>
        <w:autoSpaceDN w:val="0"/>
        <w:adjustRightInd w:val="0"/>
        <w:spacing w:before="120" w:after="120"/>
        <w:jc w:val="both"/>
        <w:rPr>
          <w:rFonts w:ascii="Calibri" w:hAnsi="Calibri" w:cs="Calibri"/>
        </w:rPr>
      </w:pPr>
      <w:r>
        <w:rPr>
          <w:rFonts w:ascii="Calibri" w:hAnsi="Calibri" w:cs="Calibri"/>
        </w:rPr>
        <w:t>podklad</w:t>
      </w:r>
      <w:r w:rsidR="00C54E47">
        <w:rPr>
          <w:rFonts w:ascii="Calibri" w:hAnsi="Calibri" w:cs="Calibri"/>
        </w:rPr>
        <w:t>ov</w:t>
      </w:r>
      <w:r>
        <w:rPr>
          <w:rFonts w:ascii="Calibri" w:hAnsi="Calibri" w:cs="Calibri"/>
        </w:rPr>
        <w:t xml:space="preserve"> k poskytovaniu podporných opatrení,</w:t>
      </w:r>
    </w:p>
    <w:p w14:paraId="59EA8A1A" w14:textId="44517D4E" w:rsidR="00EA1F93" w:rsidRPr="00CC4796" w:rsidRDefault="00CC4796" w:rsidP="00CC4796">
      <w:pPr>
        <w:numPr>
          <w:ilvl w:val="0"/>
          <w:numId w:val="2"/>
        </w:numPr>
        <w:autoSpaceDE w:val="0"/>
        <w:autoSpaceDN w:val="0"/>
        <w:adjustRightInd w:val="0"/>
        <w:spacing w:before="120" w:after="120"/>
        <w:jc w:val="both"/>
        <w:rPr>
          <w:rFonts w:ascii="Calibri" w:hAnsi="Calibri" w:cs="Calibri"/>
        </w:rPr>
      </w:pPr>
      <w:r w:rsidRPr="00CC4796">
        <w:rPr>
          <w:rFonts w:ascii="Calibri" w:hAnsi="Calibri" w:cs="Calibri"/>
        </w:rPr>
        <w:t>informáci</w:t>
      </w:r>
      <w:r>
        <w:rPr>
          <w:rFonts w:ascii="Calibri" w:hAnsi="Calibri" w:cs="Calibri"/>
        </w:rPr>
        <w:t>e</w:t>
      </w:r>
      <w:r w:rsidRPr="00CC4796">
        <w:rPr>
          <w:rFonts w:ascii="Calibri" w:hAnsi="Calibri" w:cs="Calibri"/>
        </w:rPr>
        <w:t xml:space="preserve"> podľa </w:t>
      </w:r>
      <w:r w:rsidR="009B1C8C">
        <w:rPr>
          <w:rFonts w:ascii="Calibri" w:hAnsi="Calibri" w:cs="Calibri"/>
        </w:rPr>
        <w:t xml:space="preserve">§ 144 ods. 7 písm. d) školského zákona, t. j. informácie </w:t>
      </w:r>
      <w:r w:rsidR="009B1C8C">
        <w:t>o zmene zdravotnej spôsobilosti jeho dieťaťa, jeho zdravotných problémoch alebo iných závažných skutočnostiach, ktoré by mohli mať vplyv na priebeh výchovy a vzdelávania alebo na výkon odborných činností a</w:t>
      </w:r>
      <w:r w:rsidRPr="00CC4796">
        <w:rPr>
          <w:rFonts w:ascii="Calibri" w:hAnsi="Calibri" w:cs="Calibri"/>
        </w:rPr>
        <w:t xml:space="preserve"> </w:t>
      </w:r>
    </w:p>
    <w:p w14:paraId="276692F7" w14:textId="683E7172" w:rsidR="00BC3825" w:rsidRPr="008441E5" w:rsidRDefault="00CC4796" w:rsidP="008441E5">
      <w:pPr>
        <w:numPr>
          <w:ilvl w:val="0"/>
          <w:numId w:val="2"/>
        </w:numPr>
        <w:autoSpaceDE w:val="0"/>
        <w:autoSpaceDN w:val="0"/>
        <w:adjustRightInd w:val="0"/>
        <w:spacing w:before="120" w:after="120"/>
        <w:jc w:val="both"/>
        <w:rPr>
          <w:rFonts w:ascii="Calibri" w:hAnsi="Calibri" w:cs="Calibri"/>
        </w:rPr>
      </w:pPr>
      <w:r w:rsidRPr="00CC4796">
        <w:rPr>
          <w:rFonts w:ascii="Calibri" w:hAnsi="Calibri" w:cs="Calibri"/>
        </w:rPr>
        <w:t>doklad</w:t>
      </w:r>
      <w:r w:rsidR="00C54E47">
        <w:rPr>
          <w:rFonts w:ascii="Calibri" w:hAnsi="Calibri" w:cs="Calibri"/>
        </w:rPr>
        <w:t>ov</w:t>
      </w:r>
      <w:r w:rsidRPr="00CC4796">
        <w:rPr>
          <w:rFonts w:ascii="Calibri" w:hAnsi="Calibri" w:cs="Calibri"/>
        </w:rPr>
        <w:t xml:space="preserve"> od orgánu sociálnoprávnej ochrany detí a sociálnej kurately</w:t>
      </w:r>
      <w:r>
        <w:rPr>
          <w:rFonts w:ascii="Calibri" w:hAnsi="Calibri" w:cs="Calibri"/>
        </w:rPr>
        <w:t>.</w:t>
      </w:r>
      <w:r w:rsidR="008441E5">
        <w:rPr>
          <w:rFonts w:ascii="Calibri" w:hAnsi="Calibri" w:cs="Calibri"/>
        </w:rPr>
        <w:t xml:space="preserve"> </w:t>
      </w:r>
    </w:p>
    <w:bookmarkEnd w:id="11"/>
    <w:p w14:paraId="2520CACD" w14:textId="616C3A78" w:rsidR="00CA27B9" w:rsidRPr="00BC3825" w:rsidRDefault="00BC3825" w:rsidP="00484C08">
      <w:pPr>
        <w:autoSpaceDE w:val="0"/>
        <w:autoSpaceDN w:val="0"/>
        <w:adjustRightInd w:val="0"/>
        <w:spacing w:before="120" w:after="120"/>
        <w:jc w:val="both"/>
        <w:rPr>
          <w:rFonts w:ascii="Calibri" w:hAnsi="Calibri" w:cs="Calibri"/>
        </w:rPr>
      </w:pPr>
      <w:r>
        <w:rPr>
          <w:rFonts w:ascii="Calibri" w:hAnsi="Calibri" w:cs="Calibri"/>
        </w:rPr>
        <w:lastRenderedPageBreak/>
        <w:t>Z</w:t>
      </w:r>
      <w:r w:rsidR="00CA27B9" w:rsidRPr="00BC3825">
        <w:rPr>
          <w:rFonts w:ascii="Calibri" w:hAnsi="Calibri" w:cs="Calibri"/>
        </w:rPr>
        <w:t xml:space="preserve">menu do Centrálneho registra detí, žiakov a poslucháčov (ďalej len </w:t>
      </w:r>
      <w:r w:rsidR="00123B11" w:rsidRPr="00BC3825">
        <w:rPr>
          <w:rFonts w:ascii="Calibri" w:hAnsi="Calibri" w:cs="Calibri"/>
        </w:rPr>
        <w:t>„</w:t>
      </w:r>
      <w:r w:rsidR="00CA27B9" w:rsidRPr="00BC3825">
        <w:rPr>
          <w:rFonts w:ascii="Calibri" w:hAnsi="Calibri" w:cs="Calibri"/>
        </w:rPr>
        <w:t>centrálny register")</w:t>
      </w:r>
      <w:r>
        <w:rPr>
          <w:rFonts w:ascii="Calibri" w:hAnsi="Calibri" w:cs="Calibri"/>
        </w:rPr>
        <w:t xml:space="preserve"> mus</w:t>
      </w:r>
      <w:r w:rsidR="00C54E47">
        <w:rPr>
          <w:rFonts w:ascii="Calibri" w:hAnsi="Calibri" w:cs="Calibri"/>
        </w:rPr>
        <w:t>í</w:t>
      </w:r>
      <w:r w:rsidR="00E379EE">
        <w:rPr>
          <w:rFonts w:ascii="Calibri" w:hAnsi="Calibri" w:cs="Calibri"/>
        </w:rPr>
        <w:t xml:space="preserve"> </w:t>
      </w:r>
      <w:r>
        <w:rPr>
          <w:rFonts w:ascii="Calibri" w:hAnsi="Calibri" w:cs="Calibri"/>
        </w:rPr>
        <w:t xml:space="preserve"> nahlásiť</w:t>
      </w:r>
      <w:r w:rsidR="006852AE">
        <w:rPr>
          <w:rFonts w:ascii="Calibri" w:hAnsi="Calibri" w:cs="Calibri"/>
        </w:rPr>
        <w:t xml:space="preserve"> </w:t>
      </w:r>
      <w:r>
        <w:rPr>
          <w:rFonts w:ascii="Calibri" w:hAnsi="Calibri" w:cs="Calibri"/>
        </w:rPr>
        <w:t>riadite</w:t>
      </w:r>
      <w:r w:rsidR="00C54E47">
        <w:rPr>
          <w:rFonts w:ascii="Calibri" w:hAnsi="Calibri" w:cs="Calibri"/>
        </w:rPr>
        <w:t xml:space="preserve">ľ pôvodnej materskej školy </w:t>
      </w:r>
      <w:r>
        <w:rPr>
          <w:rFonts w:ascii="Calibri" w:hAnsi="Calibri" w:cs="Calibri"/>
        </w:rPr>
        <w:t>tak,</w:t>
      </w:r>
      <w:r w:rsidR="006852AE">
        <w:rPr>
          <w:rFonts w:ascii="Calibri" w:hAnsi="Calibri" w:cs="Calibri"/>
        </w:rPr>
        <w:t xml:space="preserve"> </w:t>
      </w:r>
      <w:r>
        <w:rPr>
          <w:rFonts w:ascii="Calibri" w:hAnsi="Calibri" w:cs="Calibri"/>
        </w:rPr>
        <w:t xml:space="preserve">aby v  </w:t>
      </w:r>
      <w:r w:rsidR="00C54E47">
        <w:rPr>
          <w:rFonts w:ascii="Calibri" w:hAnsi="Calibri" w:cs="Calibri"/>
        </w:rPr>
        <w:t>tejto</w:t>
      </w:r>
      <w:r w:rsidR="001706B2">
        <w:rPr>
          <w:rFonts w:ascii="Calibri" w:hAnsi="Calibri" w:cs="Calibri"/>
        </w:rPr>
        <w:t xml:space="preserve"> </w:t>
      </w:r>
      <w:r>
        <w:rPr>
          <w:rFonts w:ascii="Calibri" w:hAnsi="Calibri" w:cs="Calibri"/>
        </w:rPr>
        <w:t>materskej škole dieťa ukončilo</w:t>
      </w:r>
      <w:r w:rsidR="00F865B9">
        <w:rPr>
          <w:rFonts w:ascii="Calibri" w:hAnsi="Calibri" w:cs="Calibri"/>
        </w:rPr>
        <w:t xml:space="preserve"> dochádzku </w:t>
      </w:r>
      <w:r>
        <w:rPr>
          <w:rFonts w:ascii="Calibri" w:hAnsi="Calibri" w:cs="Calibri"/>
        </w:rPr>
        <w:t>v</w:t>
      </w:r>
      <w:r w:rsidR="00F865B9">
        <w:rPr>
          <w:rFonts w:ascii="Calibri" w:hAnsi="Calibri" w:cs="Calibri"/>
        </w:rPr>
        <w:t xml:space="preserve"> </w:t>
      </w:r>
      <w:r>
        <w:rPr>
          <w:rFonts w:ascii="Calibri" w:hAnsi="Calibri" w:cs="Calibri"/>
        </w:rPr>
        <w:t>deň predchádzajúci dňu,</w:t>
      </w:r>
      <w:r w:rsidR="00B91E92">
        <w:rPr>
          <w:rFonts w:ascii="Calibri" w:hAnsi="Calibri" w:cs="Calibri"/>
        </w:rPr>
        <w:t xml:space="preserve"> </w:t>
      </w:r>
      <w:r>
        <w:rPr>
          <w:rFonts w:ascii="Calibri" w:hAnsi="Calibri" w:cs="Calibri"/>
        </w:rPr>
        <w:t>od kedy je dieťa prestupom prijaté do novej materskej škole.</w:t>
      </w:r>
      <w:r w:rsidR="00C54E47">
        <w:rPr>
          <w:rFonts w:ascii="Calibri" w:hAnsi="Calibri" w:cs="Calibri"/>
        </w:rPr>
        <w:t xml:space="preserve"> Z povahy veci je potrebné, aby zmenu podľa predchádzajúcej vety nahlásil do centrálneho registra aj riaditeľ materskej školy, do ktorej je dieťa prijaté prestupom.</w:t>
      </w:r>
      <w:r w:rsidR="000B2977">
        <w:rPr>
          <w:rFonts w:ascii="Calibri" w:hAnsi="Calibri" w:cs="Calibri"/>
        </w:rPr>
        <w:t xml:space="preserve"> </w:t>
      </w:r>
      <w:r w:rsidR="00CA27B9" w:rsidRPr="00BC3825">
        <w:rPr>
          <w:rFonts w:ascii="Calibri" w:hAnsi="Calibri" w:cs="Calibri"/>
        </w:rPr>
        <w:t xml:space="preserve"> </w:t>
      </w:r>
    </w:p>
    <w:p w14:paraId="7DF0527D" w14:textId="6A95908C" w:rsidR="00BC3825" w:rsidRDefault="002816E8" w:rsidP="00C7389A">
      <w:pPr>
        <w:autoSpaceDE w:val="0"/>
        <w:autoSpaceDN w:val="0"/>
        <w:adjustRightInd w:val="0"/>
        <w:spacing w:before="120" w:after="120"/>
        <w:jc w:val="both"/>
        <w:rPr>
          <w:rFonts w:ascii="Calibri" w:hAnsi="Calibri" w:cs="Calibri"/>
        </w:rPr>
      </w:pPr>
      <w:r w:rsidRPr="00B11654">
        <w:rPr>
          <w:rFonts w:ascii="Calibri" w:hAnsi="Calibri" w:cs="Calibri"/>
          <w:b/>
        </w:rPr>
        <w:t>Ak sa prestupom prijíma dieťa</w:t>
      </w:r>
      <w:r w:rsidR="00AE2932" w:rsidRPr="00B11654">
        <w:rPr>
          <w:rFonts w:ascii="Calibri" w:hAnsi="Calibri" w:cs="Calibri"/>
          <w:b/>
        </w:rPr>
        <w:t xml:space="preserve"> </w:t>
      </w:r>
      <w:r w:rsidR="00D458D4" w:rsidRPr="00B11654">
        <w:rPr>
          <w:rFonts w:ascii="Calibri" w:hAnsi="Calibri" w:cs="Calibri"/>
          <w:b/>
        </w:rPr>
        <w:t>so zdravotným znevýhodnením</w:t>
      </w:r>
      <w:r w:rsidR="00D458D4" w:rsidRPr="00B11654">
        <w:rPr>
          <w:rFonts w:ascii="Calibri" w:hAnsi="Calibri" w:cs="Calibri"/>
        </w:rPr>
        <w:t xml:space="preserve">, </w:t>
      </w:r>
      <w:r w:rsidR="00B92A93">
        <w:rPr>
          <w:rFonts w:ascii="Calibri" w:hAnsi="Calibri" w:cs="Calibri"/>
        </w:rPr>
        <w:t xml:space="preserve">prílohou </w:t>
      </w:r>
      <w:r w:rsidR="00D458D4" w:rsidRPr="00B11654">
        <w:rPr>
          <w:rFonts w:ascii="Calibri" w:hAnsi="Calibri" w:cs="Calibri"/>
        </w:rPr>
        <w:t>k</w:t>
      </w:r>
      <w:r w:rsidR="00B92A93">
        <w:rPr>
          <w:rFonts w:ascii="Calibri" w:hAnsi="Calibri" w:cs="Calibri"/>
        </w:rPr>
        <w:t> </w:t>
      </w:r>
      <w:r w:rsidR="00D458D4" w:rsidRPr="00B11654">
        <w:rPr>
          <w:rFonts w:ascii="Calibri" w:hAnsi="Calibri" w:cs="Calibri"/>
        </w:rPr>
        <w:t>žiadosti</w:t>
      </w:r>
      <w:r w:rsidR="00B92A93">
        <w:rPr>
          <w:rFonts w:ascii="Calibri" w:hAnsi="Calibri" w:cs="Calibri"/>
        </w:rPr>
        <w:t xml:space="preserve"> je</w:t>
      </w:r>
      <w:r w:rsidR="00BC3825">
        <w:rPr>
          <w:rFonts w:ascii="Calibri" w:hAnsi="Calibri" w:cs="Calibri"/>
        </w:rPr>
        <w:t>:</w:t>
      </w:r>
    </w:p>
    <w:p w14:paraId="079983AB" w14:textId="77777777" w:rsidR="00BC3825" w:rsidRPr="00B11654" w:rsidRDefault="00BC3825" w:rsidP="00BC3825">
      <w:pPr>
        <w:numPr>
          <w:ilvl w:val="0"/>
          <w:numId w:val="2"/>
        </w:numPr>
        <w:spacing w:before="120" w:after="120"/>
        <w:ind w:left="284" w:hanging="284"/>
        <w:jc w:val="both"/>
        <w:rPr>
          <w:rFonts w:ascii="Calibri" w:hAnsi="Calibri" w:cs="Calibri"/>
        </w:rPr>
      </w:pPr>
      <w:r w:rsidRPr="00B11654">
        <w:rPr>
          <w:rFonts w:ascii="Calibri" w:hAnsi="Calibri" w:cs="Calibri"/>
          <w:b/>
        </w:rPr>
        <w:t>potvrdenie</w:t>
      </w:r>
      <w:r w:rsidRPr="00B11654">
        <w:rPr>
          <w:rFonts w:ascii="Calibri" w:hAnsi="Calibri" w:cs="Calibri"/>
        </w:rPr>
        <w:t xml:space="preserve"> o zdravotnej spôsobilosti,</w:t>
      </w:r>
    </w:p>
    <w:p w14:paraId="275CED25" w14:textId="59AABB15" w:rsidR="00BC3825" w:rsidRDefault="00BC3825" w:rsidP="00BC3825">
      <w:pPr>
        <w:numPr>
          <w:ilvl w:val="0"/>
          <w:numId w:val="2"/>
        </w:numPr>
        <w:spacing w:before="120" w:after="120"/>
        <w:ind w:left="284" w:hanging="284"/>
        <w:jc w:val="both"/>
        <w:rPr>
          <w:rFonts w:ascii="Calibri" w:hAnsi="Calibri" w:cs="Calibri"/>
        </w:rPr>
      </w:pPr>
      <w:r>
        <w:rPr>
          <w:rFonts w:ascii="Calibri" w:hAnsi="Calibri" w:cs="Calibri"/>
          <w:b/>
        </w:rPr>
        <w:t>správ</w:t>
      </w:r>
      <w:r w:rsidR="00B92A93">
        <w:rPr>
          <w:rFonts w:ascii="Calibri" w:hAnsi="Calibri" w:cs="Calibri"/>
          <w:b/>
        </w:rPr>
        <w:t>a</w:t>
      </w:r>
      <w:r w:rsidRPr="00B11654">
        <w:rPr>
          <w:rFonts w:ascii="Calibri" w:hAnsi="Calibri" w:cs="Calibri"/>
        </w:rPr>
        <w:t xml:space="preserve"> </w:t>
      </w:r>
      <w:r>
        <w:rPr>
          <w:rFonts w:ascii="Calibri" w:hAnsi="Calibri" w:cs="Calibri"/>
        </w:rPr>
        <w:t xml:space="preserve">z diagnostického vyšetrenia </w:t>
      </w:r>
      <w:r w:rsidRPr="00B11654">
        <w:rPr>
          <w:rFonts w:ascii="Calibri" w:hAnsi="Calibri" w:cs="Calibri"/>
        </w:rPr>
        <w:t>zariadenia poradenstva a prevencie a</w:t>
      </w:r>
    </w:p>
    <w:p w14:paraId="33027CDC" w14:textId="77777777" w:rsidR="00BC3825" w:rsidRPr="00BC3825" w:rsidRDefault="00BC3825" w:rsidP="009B1C8C">
      <w:pPr>
        <w:numPr>
          <w:ilvl w:val="0"/>
          <w:numId w:val="2"/>
        </w:numPr>
        <w:spacing w:before="120" w:after="120"/>
        <w:ind w:left="284" w:hanging="284"/>
        <w:jc w:val="both"/>
        <w:rPr>
          <w:rFonts w:ascii="Calibri" w:hAnsi="Calibri" w:cs="Calibri"/>
        </w:rPr>
      </w:pPr>
      <w:r w:rsidRPr="00BC3825">
        <w:rPr>
          <w:rFonts w:ascii="Calibri" w:hAnsi="Calibri" w:cs="Calibri"/>
          <w:b/>
        </w:rPr>
        <w:t xml:space="preserve">odporúčanie </w:t>
      </w:r>
      <w:r w:rsidRPr="00BC3825">
        <w:rPr>
          <w:rFonts w:ascii="Calibri" w:hAnsi="Calibri" w:cs="Calibri"/>
        </w:rPr>
        <w:t>pediatra.</w:t>
      </w:r>
    </w:p>
    <w:p w14:paraId="2A82FF7C" w14:textId="6190CAED" w:rsidR="00BC3825" w:rsidRDefault="00D458D4" w:rsidP="00C7389A">
      <w:pPr>
        <w:autoSpaceDE w:val="0"/>
        <w:autoSpaceDN w:val="0"/>
        <w:adjustRightInd w:val="0"/>
        <w:spacing w:before="120" w:after="120"/>
        <w:jc w:val="both"/>
        <w:rPr>
          <w:rFonts w:ascii="Calibri" w:hAnsi="Calibri" w:cs="Calibri"/>
        </w:rPr>
      </w:pPr>
      <w:r w:rsidRPr="00B11654">
        <w:rPr>
          <w:rFonts w:ascii="Calibri" w:hAnsi="Calibri" w:cs="Calibri"/>
          <w:b/>
        </w:rPr>
        <w:t>Ak sa prestupom prijíma dieťa s nadaním</w:t>
      </w:r>
      <w:r w:rsidRPr="00B11654">
        <w:rPr>
          <w:rFonts w:ascii="Calibri" w:hAnsi="Calibri" w:cs="Calibri"/>
        </w:rPr>
        <w:t xml:space="preserve">, </w:t>
      </w:r>
      <w:r w:rsidR="00B92A93">
        <w:rPr>
          <w:rFonts w:ascii="Calibri" w:hAnsi="Calibri" w:cs="Calibri"/>
        </w:rPr>
        <w:t xml:space="preserve">prílohou </w:t>
      </w:r>
      <w:r w:rsidRPr="00B11654">
        <w:rPr>
          <w:rFonts w:ascii="Calibri" w:hAnsi="Calibri" w:cs="Calibri"/>
        </w:rPr>
        <w:t>k</w:t>
      </w:r>
      <w:r w:rsidR="00BC3825">
        <w:rPr>
          <w:rFonts w:ascii="Calibri" w:hAnsi="Calibri" w:cs="Calibri"/>
        </w:rPr>
        <w:t> </w:t>
      </w:r>
      <w:r w:rsidRPr="00B11654">
        <w:rPr>
          <w:rFonts w:ascii="Calibri" w:hAnsi="Calibri" w:cs="Calibri"/>
        </w:rPr>
        <w:t>žiadosti o prijatie dieťaťa prestupom</w:t>
      </w:r>
      <w:r w:rsidR="00C54E47">
        <w:rPr>
          <w:rFonts w:ascii="Calibri" w:hAnsi="Calibri" w:cs="Calibri"/>
        </w:rPr>
        <w:t xml:space="preserve"> </w:t>
      </w:r>
      <w:r w:rsidR="00B92A93">
        <w:rPr>
          <w:rFonts w:ascii="Calibri" w:hAnsi="Calibri" w:cs="Calibri"/>
        </w:rPr>
        <w:t>je</w:t>
      </w:r>
      <w:r w:rsidR="00BC3825">
        <w:rPr>
          <w:rFonts w:ascii="Calibri" w:hAnsi="Calibri" w:cs="Calibri"/>
        </w:rPr>
        <w:t>:</w:t>
      </w:r>
    </w:p>
    <w:p w14:paraId="7E8FFF27" w14:textId="77777777" w:rsidR="00BC3825" w:rsidRDefault="00BC3825" w:rsidP="00BC3825">
      <w:pPr>
        <w:numPr>
          <w:ilvl w:val="0"/>
          <w:numId w:val="2"/>
        </w:numPr>
        <w:spacing w:before="120" w:after="120"/>
        <w:ind w:left="284" w:hanging="284"/>
        <w:jc w:val="both"/>
        <w:rPr>
          <w:rFonts w:ascii="Calibri" w:hAnsi="Calibri" w:cs="Calibri"/>
        </w:rPr>
      </w:pPr>
      <w:r w:rsidRPr="00B11654">
        <w:rPr>
          <w:rFonts w:ascii="Calibri" w:hAnsi="Calibri" w:cs="Calibri"/>
          <w:b/>
        </w:rPr>
        <w:t>potvrdenie</w:t>
      </w:r>
      <w:r w:rsidRPr="00B11654">
        <w:rPr>
          <w:rFonts w:ascii="Calibri" w:hAnsi="Calibri" w:cs="Calibri"/>
        </w:rPr>
        <w:t xml:space="preserve"> o zdravotnej spôsobilosti aj</w:t>
      </w:r>
    </w:p>
    <w:p w14:paraId="753C6EF7" w14:textId="4A609453" w:rsidR="00BC3825" w:rsidRPr="00BC3825" w:rsidRDefault="00BC3825" w:rsidP="009B1C8C">
      <w:pPr>
        <w:numPr>
          <w:ilvl w:val="0"/>
          <w:numId w:val="2"/>
        </w:numPr>
        <w:spacing w:before="120" w:after="120"/>
        <w:ind w:left="284" w:hanging="284"/>
        <w:jc w:val="both"/>
        <w:rPr>
          <w:rFonts w:ascii="Calibri" w:hAnsi="Calibri" w:cs="Calibri"/>
        </w:rPr>
      </w:pPr>
      <w:r w:rsidRPr="00BC3825">
        <w:rPr>
          <w:rFonts w:ascii="Calibri" w:hAnsi="Calibri" w:cs="Calibri"/>
          <w:b/>
        </w:rPr>
        <w:t>správ</w:t>
      </w:r>
      <w:r w:rsidR="00C54E47">
        <w:rPr>
          <w:rFonts w:ascii="Calibri" w:hAnsi="Calibri" w:cs="Calibri"/>
          <w:b/>
        </w:rPr>
        <w:t>a</w:t>
      </w:r>
      <w:r w:rsidRPr="00BC3825">
        <w:rPr>
          <w:rFonts w:ascii="Calibri" w:hAnsi="Calibri" w:cs="Calibri"/>
          <w:b/>
        </w:rPr>
        <w:t xml:space="preserve"> </w:t>
      </w:r>
      <w:r w:rsidRPr="00BC3825">
        <w:rPr>
          <w:rFonts w:ascii="Calibri" w:hAnsi="Calibri" w:cs="Calibri"/>
        </w:rPr>
        <w:t>z diagnostického vyšetrenia</w:t>
      </w:r>
      <w:r w:rsidRPr="00BC3825">
        <w:rPr>
          <w:rFonts w:ascii="Calibri" w:hAnsi="Calibri" w:cs="Calibri"/>
          <w:b/>
        </w:rPr>
        <w:t xml:space="preserve"> </w:t>
      </w:r>
      <w:r w:rsidRPr="00BC3825">
        <w:rPr>
          <w:rFonts w:ascii="Calibri" w:hAnsi="Calibri" w:cs="Calibri"/>
        </w:rPr>
        <w:t>zariadenia poradenstva a prevencie</w:t>
      </w:r>
      <w:r>
        <w:rPr>
          <w:rFonts w:ascii="Calibri" w:hAnsi="Calibri" w:cs="Calibri"/>
        </w:rPr>
        <w:t>.</w:t>
      </w:r>
    </w:p>
    <w:p w14:paraId="2A7A02A0" w14:textId="7BA09FF0" w:rsidR="002816E8" w:rsidRPr="00BB46BE" w:rsidRDefault="008441E5" w:rsidP="00C54E47">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Calibri" w:hAnsi="Calibri" w:cs="Calibri"/>
        </w:rPr>
      </w:pPr>
      <w:r w:rsidRPr="00B92A93">
        <w:rPr>
          <w:rFonts w:ascii="Calibri" w:hAnsi="Calibri" w:cs="Calibri"/>
          <w:b/>
        </w:rPr>
        <w:t>Poznámka:</w:t>
      </w:r>
      <w:r w:rsidRPr="00BB46BE">
        <w:rPr>
          <w:rFonts w:ascii="Calibri" w:hAnsi="Calibri" w:cs="Calibri"/>
        </w:rPr>
        <w:t xml:space="preserve"> Ak sú údaje z príloh uvedených v § 59 ods. 4 a 5 </w:t>
      </w:r>
      <w:r w:rsidR="00342AE3" w:rsidRPr="00BB46BE">
        <w:rPr>
          <w:rFonts w:ascii="Calibri" w:hAnsi="Calibri" w:cs="Calibri"/>
        </w:rPr>
        <w:t xml:space="preserve">školského zákona </w:t>
      </w:r>
      <w:r w:rsidRPr="00BB46BE">
        <w:rPr>
          <w:rFonts w:ascii="Calibri" w:hAnsi="Calibri" w:cs="Calibri"/>
        </w:rPr>
        <w:t>v centrálnom registri, sa</w:t>
      </w:r>
      <w:r w:rsidRPr="00B92A93">
        <w:rPr>
          <w:rFonts w:ascii="Calibri" w:eastAsia="Calibri" w:hAnsi="Calibri" w:cs="Calibri"/>
          <w:color w:val="auto"/>
        </w:rPr>
        <w:t>mostatné predloženie príloh sa nevyžaduje a centrálny register túto</w:t>
      </w:r>
      <w:r w:rsidR="00342AE3" w:rsidRPr="00B92A93">
        <w:rPr>
          <w:rFonts w:ascii="Calibri" w:eastAsia="Calibri" w:hAnsi="Calibri" w:cs="Calibri"/>
          <w:color w:val="auto"/>
        </w:rPr>
        <w:t xml:space="preserve"> </w:t>
      </w:r>
      <w:r w:rsidRPr="00B92A93">
        <w:rPr>
          <w:rFonts w:ascii="Calibri" w:eastAsia="Calibri" w:hAnsi="Calibri" w:cs="Calibri"/>
          <w:color w:val="auto"/>
        </w:rPr>
        <w:t xml:space="preserve">skutočnosť oznámi prostredníctvom </w:t>
      </w:r>
      <w:proofErr w:type="spellStart"/>
      <w:r w:rsidRPr="00B92A93">
        <w:rPr>
          <w:rFonts w:ascii="Calibri" w:eastAsia="Calibri" w:hAnsi="Calibri" w:cs="Calibri"/>
          <w:color w:val="auto"/>
        </w:rPr>
        <w:t>podregistra</w:t>
      </w:r>
      <w:proofErr w:type="spellEnd"/>
      <w:r w:rsidRPr="00B92A93">
        <w:rPr>
          <w:rFonts w:ascii="Calibri" w:eastAsia="Calibri" w:hAnsi="Calibri" w:cs="Calibri"/>
          <w:color w:val="auto"/>
        </w:rPr>
        <w:t xml:space="preserve"> prijímania na vzdelávanie zákonnému zástupcovi pri podávaní prihlášky.</w:t>
      </w:r>
    </w:p>
    <w:p w14:paraId="25C38892" w14:textId="77777777" w:rsidR="003C3DE8" w:rsidRPr="00B11654" w:rsidRDefault="003C3DE8" w:rsidP="005F2423">
      <w:pPr>
        <w:pStyle w:val="Nadpis2"/>
        <w:numPr>
          <w:ilvl w:val="1"/>
          <w:numId w:val="3"/>
        </w:numPr>
        <w:spacing w:before="360" w:after="360"/>
        <w:ind w:left="425" w:hanging="425"/>
        <w:jc w:val="both"/>
        <w:rPr>
          <w:rFonts w:ascii="Calibri" w:hAnsi="Calibri" w:cs="Calibri"/>
          <w:i w:val="0"/>
          <w:color w:val="0070C0"/>
        </w:rPr>
      </w:pPr>
      <w:bookmarkStart w:id="12" w:name="_Toc231220369"/>
      <w:r w:rsidRPr="00B11654">
        <w:rPr>
          <w:rFonts w:ascii="Calibri" w:hAnsi="Calibri" w:cs="Calibri"/>
          <w:i w:val="0"/>
          <w:color w:val="0070C0"/>
        </w:rPr>
        <w:t>Vyhlásenie o </w:t>
      </w:r>
      <w:proofErr w:type="spellStart"/>
      <w:r w:rsidRPr="00B11654">
        <w:rPr>
          <w:rFonts w:ascii="Calibri" w:hAnsi="Calibri" w:cs="Calibri"/>
          <w:i w:val="0"/>
          <w:color w:val="0070C0"/>
        </w:rPr>
        <w:t>bezinfekčnosti</w:t>
      </w:r>
      <w:bookmarkEnd w:id="12"/>
      <w:proofErr w:type="spellEnd"/>
      <w:r w:rsidRPr="00B11654">
        <w:rPr>
          <w:rFonts w:ascii="Calibri" w:hAnsi="Calibri" w:cs="Calibri"/>
          <w:i w:val="0"/>
          <w:color w:val="0070C0"/>
        </w:rPr>
        <w:t xml:space="preserve"> </w:t>
      </w:r>
    </w:p>
    <w:p w14:paraId="595B17B6" w14:textId="62974DCE" w:rsidR="00C12C41" w:rsidRPr="00B11654" w:rsidRDefault="00C44857" w:rsidP="00C44857">
      <w:pPr>
        <w:autoSpaceDE w:val="0"/>
        <w:autoSpaceDN w:val="0"/>
        <w:adjustRightInd w:val="0"/>
        <w:spacing w:before="120" w:after="120"/>
        <w:jc w:val="both"/>
        <w:rPr>
          <w:rFonts w:ascii="Calibri" w:eastAsia="Times New Roman" w:hAnsi="Calibri" w:cs="Calibri"/>
        </w:rPr>
      </w:pPr>
      <w:r w:rsidRPr="00B11654">
        <w:rPr>
          <w:rFonts w:ascii="Calibri" w:eastAsia="Times New Roman" w:hAnsi="Calibri" w:cs="Calibri"/>
          <w:b/>
        </w:rPr>
        <w:t xml:space="preserve">Na rozdiel </w:t>
      </w:r>
      <w:r w:rsidRPr="00B11654">
        <w:rPr>
          <w:rFonts w:ascii="Calibri" w:eastAsia="Times New Roman" w:hAnsi="Calibri" w:cs="Calibri"/>
        </w:rPr>
        <w:t>od potvrdenia o</w:t>
      </w:r>
      <w:r w:rsidR="00C12C41" w:rsidRPr="00B11654">
        <w:rPr>
          <w:rFonts w:ascii="Calibri" w:eastAsia="Times New Roman" w:hAnsi="Calibri" w:cs="Calibri"/>
        </w:rPr>
        <w:t> </w:t>
      </w:r>
      <w:r w:rsidRPr="00B11654">
        <w:rPr>
          <w:rFonts w:ascii="Calibri" w:eastAsia="Times New Roman" w:hAnsi="Calibri" w:cs="Calibri"/>
        </w:rPr>
        <w:t>zdravotn</w:t>
      </w:r>
      <w:r w:rsidR="00C12C41" w:rsidRPr="00B11654">
        <w:rPr>
          <w:rFonts w:ascii="Calibri" w:eastAsia="Times New Roman" w:hAnsi="Calibri" w:cs="Calibri"/>
        </w:rPr>
        <w:t>ej spôsobilosti</w:t>
      </w:r>
      <w:r w:rsidRPr="00B11654">
        <w:rPr>
          <w:rFonts w:ascii="Calibri" w:eastAsia="Times New Roman" w:hAnsi="Calibri" w:cs="Calibri"/>
        </w:rPr>
        <w:t xml:space="preserve">, </w:t>
      </w:r>
      <w:r w:rsidR="00C12C41" w:rsidRPr="00B11654">
        <w:rPr>
          <w:rFonts w:ascii="Calibri" w:eastAsia="Times New Roman" w:hAnsi="Calibri" w:cs="Calibri"/>
        </w:rPr>
        <w:t>ktoré zákonný zástupca predkladá spolu s</w:t>
      </w:r>
      <w:r w:rsidR="009B1C8C">
        <w:rPr>
          <w:rFonts w:ascii="Calibri" w:eastAsia="Times New Roman" w:hAnsi="Calibri" w:cs="Calibri"/>
        </w:rPr>
        <w:t> </w:t>
      </w:r>
      <w:r w:rsidR="00855D87">
        <w:rPr>
          <w:rFonts w:ascii="Calibri" w:eastAsia="Times New Roman" w:hAnsi="Calibri" w:cs="Calibri"/>
        </w:rPr>
        <w:t>prihláškou</w:t>
      </w:r>
      <w:r w:rsidR="00C12C41" w:rsidRPr="00B11654">
        <w:rPr>
          <w:rFonts w:ascii="Calibri" w:eastAsia="Times New Roman" w:hAnsi="Calibri" w:cs="Calibri"/>
        </w:rPr>
        <w:t xml:space="preserve">, </w:t>
      </w:r>
      <w:r w:rsidRPr="00B11654">
        <w:rPr>
          <w:rFonts w:ascii="Calibri" w:eastAsia="Times New Roman" w:hAnsi="Calibri" w:cs="Calibri"/>
          <w:b/>
        </w:rPr>
        <w:t xml:space="preserve">písomné </w:t>
      </w:r>
      <w:r w:rsidRPr="00B11654">
        <w:rPr>
          <w:rFonts w:ascii="Calibri" w:hAnsi="Calibri" w:cs="Calibri"/>
          <w:b/>
          <w:bCs/>
        </w:rPr>
        <w:t>vyhlásenie</w:t>
      </w:r>
      <w:r w:rsidRPr="00B11654">
        <w:rPr>
          <w:rFonts w:ascii="Calibri" w:hAnsi="Calibri" w:cs="Calibri"/>
          <w:bCs/>
        </w:rPr>
        <w:t xml:space="preserve"> </w:t>
      </w:r>
      <w:r w:rsidRPr="00B11654">
        <w:rPr>
          <w:rFonts w:ascii="Calibri" w:hAnsi="Calibri" w:cs="Calibri"/>
          <w:b/>
          <w:bCs/>
        </w:rPr>
        <w:t>o tom, že dieťa neprejavuje príznaky prenosného ochorenia a</w:t>
      </w:r>
      <w:r w:rsidR="00002044" w:rsidRPr="00B11654">
        <w:rPr>
          <w:rFonts w:ascii="Calibri" w:hAnsi="Calibri" w:cs="Calibri"/>
          <w:b/>
          <w:bCs/>
        </w:rPr>
        <w:t> </w:t>
      </w:r>
      <w:r w:rsidRPr="00B11654">
        <w:rPr>
          <w:rFonts w:ascii="Calibri" w:hAnsi="Calibri" w:cs="Calibri"/>
          <w:b/>
          <w:bCs/>
        </w:rPr>
        <w:t>nemá nariadené karanténne opatrenie</w:t>
      </w:r>
      <w:r w:rsidR="00244ACB">
        <w:rPr>
          <w:rFonts w:ascii="Calibri" w:eastAsia="Times New Roman" w:hAnsi="Calibri" w:cs="Calibri"/>
        </w:rPr>
        <w:t xml:space="preserve"> </w:t>
      </w:r>
      <w:r w:rsidR="00C12C41" w:rsidRPr="00B11654">
        <w:rPr>
          <w:rFonts w:ascii="Calibri" w:eastAsia="Times New Roman" w:hAnsi="Calibri" w:cs="Calibri"/>
        </w:rPr>
        <w:t xml:space="preserve">podľa </w:t>
      </w:r>
      <w:r w:rsidRPr="00B11654">
        <w:rPr>
          <w:rFonts w:ascii="Calibri" w:eastAsia="Times New Roman" w:hAnsi="Calibri" w:cs="Calibri"/>
        </w:rPr>
        <w:t>§ 24 ods. 8 zákona č. 355/2007 Z. z.</w:t>
      </w:r>
      <w:r w:rsidR="00244ACB">
        <w:rPr>
          <w:rFonts w:ascii="Calibri" w:eastAsia="Times New Roman" w:hAnsi="Calibri" w:cs="Calibri"/>
        </w:rPr>
        <w:t xml:space="preserve">, </w:t>
      </w:r>
      <w:r w:rsidRPr="00B11654">
        <w:rPr>
          <w:rFonts w:ascii="Calibri" w:eastAsia="Times New Roman" w:hAnsi="Calibri" w:cs="Calibri"/>
        </w:rPr>
        <w:t>predkladá zákonný zástupca</w:t>
      </w:r>
      <w:r w:rsidR="0043416D" w:rsidRPr="00B11654">
        <w:rPr>
          <w:rFonts w:ascii="Calibri" w:eastAsia="Times New Roman" w:hAnsi="Calibri" w:cs="Calibri"/>
        </w:rPr>
        <w:t xml:space="preserve"> materskej škole </w:t>
      </w:r>
      <w:r w:rsidR="0043416D" w:rsidRPr="00855D87">
        <w:rPr>
          <w:rFonts w:ascii="Calibri" w:eastAsia="Times New Roman" w:hAnsi="Calibri" w:cs="Calibri"/>
          <w:b/>
        </w:rPr>
        <w:t>až po prijatí dieťaťa</w:t>
      </w:r>
      <w:r w:rsidR="0048423F" w:rsidRPr="00B11654">
        <w:rPr>
          <w:rFonts w:ascii="Calibri" w:eastAsia="Times New Roman" w:hAnsi="Calibri" w:cs="Calibri"/>
        </w:rPr>
        <w:t xml:space="preserve"> do materskej školy</w:t>
      </w:r>
      <w:r w:rsidR="0043416D" w:rsidRPr="00B11654">
        <w:rPr>
          <w:rFonts w:ascii="Calibri" w:eastAsia="Times New Roman" w:hAnsi="Calibri" w:cs="Calibri"/>
        </w:rPr>
        <w:t>, a to</w:t>
      </w:r>
      <w:r w:rsidR="00C12C41" w:rsidRPr="00B11654">
        <w:rPr>
          <w:rFonts w:ascii="Calibri" w:eastAsia="Times New Roman" w:hAnsi="Calibri" w:cs="Calibri"/>
        </w:rPr>
        <w:t>:</w:t>
      </w:r>
    </w:p>
    <w:p w14:paraId="16A996AF" w14:textId="77777777" w:rsidR="00B93F29" w:rsidRPr="00B11654" w:rsidRDefault="00C44857" w:rsidP="00DD5515">
      <w:pPr>
        <w:numPr>
          <w:ilvl w:val="0"/>
          <w:numId w:val="2"/>
        </w:numPr>
        <w:autoSpaceDE w:val="0"/>
        <w:autoSpaceDN w:val="0"/>
        <w:adjustRightInd w:val="0"/>
        <w:spacing w:before="120" w:after="120"/>
        <w:ind w:left="284" w:hanging="284"/>
        <w:jc w:val="both"/>
        <w:rPr>
          <w:rFonts w:ascii="Calibri" w:eastAsia="Times New Roman" w:hAnsi="Calibri" w:cs="Calibri"/>
        </w:rPr>
      </w:pPr>
      <w:r w:rsidRPr="00B11654">
        <w:rPr>
          <w:rFonts w:ascii="Calibri" w:eastAsia="Times New Roman" w:hAnsi="Calibri" w:cs="Calibri"/>
          <w:b/>
        </w:rPr>
        <w:t>pred prvým vstupom dieťaťa do materskej školy</w:t>
      </w:r>
      <w:r w:rsidRPr="00B11654">
        <w:rPr>
          <w:rFonts w:ascii="Calibri" w:eastAsia="Times New Roman" w:hAnsi="Calibri" w:cs="Calibri"/>
        </w:rPr>
        <w:t xml:space="preserve"> a </w:t>
      </w:r>
    </w:p>
    <w:p w14:paraId="03066AD4" w14:textId="77777777" w:rsidR="00B93F29" w:rsidRPr="00B11654" w:rsidRDefault="00C87D2D" w:rsidP="00DD5515">
      <w:pPr>
        <w:numPr>
          <w:ilvl w:val="0"/>
          <w:numId w:val="2"/>
        </w:numPr>
        <w:autoSpaceDE w:val="0"/>
        <w:autoSpaceDN w:val="0"/>
        <w:adjustRightInd w:val="0"/>
        <w:spacing w:before="120" w:after="120"/>
        <w:ind w:left="284" w:hanging="284"/>
        <w:jc w:val="both"/>
        <w:rPr>
          <w:rFonts w:ascii="Calibri" w:eastAsia="Times New Roman" w:hAnsi="Calibri" w:cs="Calibri"/>
        </w:rPr>
      </w:pPr>
      <w:r w:rsidRPr="00B11654">
        <w:rPr>
          <w:rFonts w:ascii="Calibri" w:eastAsia="Times New Roman" w:hAnsi="Calibri" w:cs="Calibri"/>
          <w:b/>
        </w:rPr>
        <w:t xml:space="preserve">vždy </w:t>
      </w:r>
      <w:r w:rsidR="00C44857" w:rsidRPr="00B11654">
        <w:rPr>
          <w:rFonts w:ascii="Calibri" w:eastAsia="Times New Roman" w:hAnsi="Calibri" w:cs="Calibri"/>
          <w:b/>
        </w:rPr>
        <w:t xml:space="preserve">po neprítomnosti dieťaťa v materskej škole dlhšej ako päť </w:t>
      </w:r>
      <w:r w:rsidRPr="00B11654">
        <w:rPr>
          <w:rFonts w:ascii="Calibri" w:eastAsia="Times New Roman" w:hAnsi="Calibri" w:cs="Calibri"/>
          <w:b/>
        </w:rPr>
        <w:t xml:space="preserve">kalendárnych </w:t>
      </w:r>
      <w:r w:rsidR="00C44857" w:rsidRPr="00B11654">
        <w:rPr>
          <w:rFonts w:ascii="Calibri" w:eastAsia="Times New Roman" w:hAnsi="Calibri" w:cs="Calibri"/>
          <w:b/>
        </w:rPr>
        <w:t>dní</w:t>
      </w:r>
      <w:r w:rsidR="00B93F29" w:rsidRPr="00B11654">
        <w:rPr>
          <w:rFonts w:ascii="Calibri" w:eastAsia="Times New Roman" w:hAnsi="Calibri" w:cs="Calibri"/>
          <w:b/>
        </w:rPr>
        <w:t>.</w:t>
      </w:r>
    </w:p>
    <w:p w14:paraId="283D03C9" w14:textId="77777777" w:rsidR="00C44857" w:rsidRPr="00B11654" w:rsidRDefault="00C44857" w:rsidP="00B93F29">
      <w:pPr>
        <w:autoSpaceDE w:val="0"/>
        <w:autoSpaceDN w:val="0"/>
        <w:adjustRightInd w:val="0"/>
        <w:spacing w:before="120" w:after="120"/>
        <w:jc w:val="both"/>
        <w:rPr>
          <w:rFonts w:ascii="Calibri" w:eastAsia="Times New Roman" w:hAnsi="Calibri" w:cs="Calibri"/>
        </w:rPr>
      </w:pPr>
      <w:r w:rsidRPr="00B11654">
        <w:rPr>
          <w:rFonts w:ascii="Calibri" w:eastAsia="Times New Roman" w:hAnsi="Calibri" w:cs="Calibri"/>
        </w:rPr>
        <w:t xml:space="preserve">Toto písomné vyhlásenie sa v praxi </w:t>
      </w:r>
      <w:r w:rsidR="00B93F29" w:rsidRPr="00B11654">
        <w:rPr>
          <w:rFonts w:ascii="Calibri" w:eastAsia="Times New Roman" w:hAnsi="Calibri" w:cs="Calibri"/>
        </w:rPr>
        <w:t>nazýva</w:t>
      </w:r>
      <w:r w:rsidRPr="00B11654">
        <w:rPr>
          <w:rFonts w:ascii="Calibri" w:eastAsia="Times New Roman" w:hAnsi="Calibri" w:cs="Calibri"/>
        </w:rPr>
        <w:t xml:space="preserve"> </w:t>
      </w:r>
      <w:r w:rsidR="0043416D" w:rsidRPr="00B11654">
        <w:rPr>
          <w:rFonts w:ascii="Calibri" w:eastAsia="Times New Roman" w:hAnsi="Calibri" w:cs="Calibri"/>
        </w:rPr>
        <w:t xml:space="preserve">aj ako </w:t>
      </w:r>
      <w:r w:rsidRPr="00B11654">
        <w:rPr>
          <w:rFonts w:ascii="Calibri" w:eastAsia="Times New Roman" w:hAnsi="Calibri" w:cs="Calibri"/>
        </w:rPr>
        <w:t>„</w:t>
      </w:r>
      <w:r w:rsidR="00B93F29" w:rsidRPr="00B11654">
        <w:rPr>
          <w:rFonts w:ascii="Calibri" w:eastAsia="Times New Roman" w:hAnsi="Calibri" w:cs="Calibri"/>
          <w:b/>
        </w:rPr>
        <w:t>vyhlásenie</w:t>
      </w:r>
      <w:r w:rsidRPr="00B11654">
        <w:rPr>
          <w:rFonts w:ascii="Calibri" w:eastAsia="Times New Roman" w:hAnsi="Calibri" w:cs="Calibri"/>
          <w:b/>
        </w:rPr>
        <w:t xml:space="preserve"> o</w:t>
      </w:r>
      <w:r w:rsidR="00513C39" w:rsidRPr="00B11654">
        <w:rPr>
          <w:rFonts w:ascii="Calibri" w:eastAsia="Times New Roman" w:hAnsi="Calibri" w:cs="Calibri"/>
          <w:b/>
        </w:rPr>
        <w:t> </w:t>
      </w:r>
      <w:proofErr w:type="spellStart"/>
      <w:r w:rsidRPr="00B11654">
        <w:rPr>
          <w:rFonts w:ascii="Calibri" w:eastAsia="Times New Roman" w:hAnsi="Calibri" w:cs="Calibri"/>
          <w:b/>
        </w:rPr>
        <w:t>bezinfekčnosti</w:t>
      </w:r>
      <w:proofErr w:type="spellEnd"/>
      <w:r w:rsidRPr="00B11654">
        <w:rPr>
          <w:rFonts w:ascii="Calibri" w:eastAsia="Times New Roman" w:hAnsi="Calibri" w:cs="Calibri"/>
        </w:rPr>
        <w:t>“</w:t>
      </w:r>
      <w:r w:rsidR="00B93F29" w:rsidRPr="00B11654">
        <w:rPr>
          <w:rFonts w:ascii="Calibri" w:eastAsia="Times New Roman" w:hAnsi="Calibri" w:cs="Calibri"/>
        </w:rPr>
        <w:t>.</w:t>
      </w:r>
    </w:p>
    <w:p w14:paraId="47C6F569" w14:textId="77777777" w:rsidR="00C44857" w:rsidRPr="00B11654" w:rsidRDefault="00B93F29" w:rsidP="00C44857">
      <w:pPr>
        <w:jc w:val="both"/>
        <w:rPr>
          <w:rFonts w:ascii="Calibri" w:hAnsi="Calibri" w:cs="Calibri"/>
          <w:bCs/>
        </w:rPr>
      </w:pPr>
      <w:r w:rsidRPr="00B11654">
        <w:rPr>
          <w:rFonts w:ascii="Calibri" w:eastAsia="Times New Roman" w:hAnsi="Calibri" w:cs="Calibri"/>
        </w:rPr>
        <w:t>Vyhlásenie o</w:t>
      </w:r>
      <w:r w:rsidR="00B77BD7" w:rsidRPr="00B11654">
        <w:rPr>
          <w:rFonts w:ascii="Calibri" w:eastAsia="Times New Roman" w:hAnsi="Calibri" w:cs="Calibri"/>
        </w:rPr>
        <w:t> </w:t>
      </w:r>
      <w:proofErr w:type="spellStart"/>
      <w:r w:rsidRPr="00B11654">
        <w:rPr>
          <w:rFonts w:ascii="Calibri" w:eastAsia="Times New Roman" w:hAnsi="Calibri" w:cs="Calibri"/>
        </w:rPr>
        <w:t>bezinfekčnosti</w:t>
      </w:r>
      <w:proofErr w:type="spellEnd"/>
      <w:r w:rsidR="00B77BD7" w:rsidRPr="00B11654">
        <w:rPr>
          <w:rFonts w:ascii="Calibri" w:eastAsia="Times New Roman" w:hAnsi="Calibri" w:cs="Calibri"/>
        </w:rPr>
        <w:t xml:space="preserve"> </w:t>
      </w:r>
      <w:r w:rsidR="0043416D" w:rsidRPr="00B11654">
        <w:rPr>
          <w:rFonts w:ascii="Calibri" w:eastAsia="Times New Roman" w:hAnsi="Calibri" w:cs="Calibri"/>
        </w:rPr>
        <w:t xml:space="preserve">podľa § 24 ods. 8 zákona č. 355/2007 Z. z. </w:t>
      </w:r>
      <w:r w:rsidRPr="00B11654">
        <w:rPr>
          <w:rFonts w:ascii="Calibri" w:eastAsia="Times New Roman" w:hAnsi="Calibri" w:cs="Calibri"/>
          <w:b/>
        </w:rPr>
        <w:t>nesmie byť staršie ako jeden deň</w:t>
      </w:r>
      <w:r w:rsidR="00740505" w:rsidRPr="00B11654">
        <w:rPr>
          <w:rFonts w:ascii="Calibri" w:hAnsi="Calibri" w:cs="Calibri"/>
          <w:bCs/>
        </w:rPr>
        <w:t>.</w:t>
      </w:r>
    </w:p>
    <w:p w14:paraId="36C1A140" w14:textId="52F69C45" w:rsidR="00B93F29" w:rsidRPr="00B11654" w:rsidRDefault="00855D87" w:rsidP="005F2423">
      <w:pPr>
        <w:pStyle w:val="Nadpis2"/>
        <w:numPr>
          <w:ilvl w:val="1"/>
          <w:numId w:val="3"/>
        </w:numPr>
        <w:spacing w:before="360" w:after="360"/>
        <w:ind w:left="425" w:hanging="425"/>
        <w:jc w:val="both"/>
        <w:rPr>
          <w:rFonts w:ascii="Calibri" w:hAnsi="Calibri" w:cs="Calibri"/>
          <w:i w:val="0"/>
          <w:color w:val="0070C0"/>
        </w:rPr>
      </w:pPr>
      <w:bookmarkStart w:id="13" w:name="_Toc231220370"/>
      <w:r>
        <w:rPr>
          <w:rFonts w:ascii="Calibri" w:hAnsi="Calibri" w:cs="Calibri"/>
          <w:i w:val="0"/>
          <w:color w:val="0070C0"/>
        </w:rPr>
        <w:t xml:space="preserve">Termín </w:t>
      </w:r>
      <w:r w:rsidR="00837B37">
        <w:rPr>
          <w:rFonts w:ascii="Calibri" w:hAnsi="Calibri" w:cs="Calibri"/>
          <w:i w:val="0"/>
          <w:color w:val="0070C0"/>
        </w:rPr>
        <w:t xml:space="preserve">podania </w:t>
      </w:r>
      <w:r>
        <w:rPr>
          <w:rFonts w:ascii="Calibri" w:hAnsi="Calibri" w:cs="Calibri"/>
          <w:i w:val="0"/>
          <w:color w:val="0070C0"/>
        </w:rPr>
        <w:t>prihlášky</w:t>
      </w:r>
      <w:bookmarkStart w:id="14" w:name="sposobpodaniaziadosti"/>
      <w:bookmarkEnd w:id="13"/>
      <w:bookmarkEnd w:id="14"/>
      <w:r w:rsidR="00B93F29" w:rsidRPr="00B11654">
        <w:rPr>
          <w:rFonts w:ascii="Calibri" w:hAnsi="Calibri" w:cs="Calibri"/>
          <w:i w:val="0"/>
          <w:color w:val="0070C0"/>
        </w:rPr>
        <w:t xml:space="preserve"> </w:t>
      </w:r>
    </w:p>
    <w:p w14:paraId="7F68B3BC" w14:textId="6E32F838" w:rsidR="00B12ED8" w:rsidRDefault="00B12ED8" w:rsidP="008441E5">
      <w:pPr>
        <w:autoSpaceDE w:val="0"/>
        <w:autoSpaceDN w:val="0"/>
        <w:adjustRightInd w:val="0"/>
        <w:spacing w:before="120" w:after="120"/>
        <w:jc w:val="both"/>
      </w:pPr>
      <w:r>
        <w:t xml:space="preserve">Riaditeľ školy po dohode so zriaďovateľom určí termín podávania prihlášky na vzdelávanie v materskej škole </w:t>
      </w:r>
      <w:r w:rsidRPr="00B12ED8">
        <w:rPr>
          <w:b/>
        </w:rPr>
        <w:t>na nasledujúci školský rok</w:t>
      </w:r>
      <w:r>
        <w:t xml:space="preserve"> a podmienky na prijatie zverejní na verejne prístupnom mieste alebo na webovom sídle materskej školy.</w:t>
      </w:r>
    </w:p>
    <w:p w14:paraId="1BCD0F83" w14:textId="77777777" w:rsidR="00B12ED8" w:rsidRDefault="00B12ED8" w:rsidP="008441E5">
      <w:pPr>
        <w:autoSpaceDE w:val="0"/>
        <w:autoSpaceDN w:val="0"/>
        <w:adjustRightInd w:val="0"/>
        <w:spacing w:before="120" w:after="120"/>
        <w:jc w:val="both"/>
      </w:pPr>
      <w:r>
        <w:t xml:space="preserve">Dieťa možno </w:t>
      </w:r>
      <w:r w:rsidRPr="00B12ED8">
        <w:rPr>
          <w:b/>
        </w:rPr>
        <w:t>podľa kapacitných možností</w:t>
      </w:r>
      <w:r>
        <w:t xml:space="preserve"> materskej školy prijať na predprimárne vzdelávanie </w:t>
      </w:r>
      <w:r w:rsidRPr="00B12ED8">
        <w:rPr>
          <w:b/>
        </w:rPr>
        <w:t>aj v priebehu školského roka</w:t>
      </w:r>
      <w:r>
        <w:t>.</w:t>
      </w:r>
    </w:p>
    <w:p w14:paraId="215C3EC8" w14:textId="738D84F7" w:rsidR="00B12ED8" w:rsidRDefault="00B12ED8" w:rsidP="008441E5">
      <w:pPr>
        <w:autoSpaceDE w:val="0"/>
        <w:autoSpaceDN w:val="0"/>
        <w:adjustRightInd w:val="0"/>
        <w:spacing w:before="120" w:after="120"/>
        <w:jc w:val="both"/>
      </w:pPr>
      <w:r>
        <w:t xml:space="preserve">Prihláška na vzdelávanie v materskej škole sa podáva </w:t>
      </w:r>
      <w:r w:rsidRPr="00837B37">
        <w:rPr>
          <w:b/>
        </w:rPr>
        <w:t>od 1. apríla do 31. mája</w:t>
      </w:r>
      <w:r>
        <w:t>.</w:t>
      </w:r>
      <w:r w:rsidR="00C54E47">
        <w:t xml:space="preserve"> Tento termín môžeme označiť aj ako </w:t>
      </w:r>
      <w:r w:rsidR="00C54E47" w:rsidRPr="00837B37">
        <w:rPr>
          <w:b/>
        </w:rPr>
        <w:t>„hlavný termín“</w:t>
      </w:r>
      <w:r w:rsidR="00C54E47">
        <w:t>.</w:t>
      </w:r>
    </w:p>
    <w:p w14:paraId="3D53E180" w14:textId="34D48EAC" w:rsidR="008441E5" w:rsidRPr="008441E5" w:rsidRDefault="00B12ED8" w:rsidP="00B12ED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eastAsia="Times New Roman" w:hAnsi="Calibri" w:cs="Calibri"/>
        </w:rPr>
      </w:pPr>
      <w:r w:rsidRPr="00B12ED8">
        <w:rPr>
          <w:rFonts w:ascii="Calibri" w:eastAsia="Times New Roman" w:hAnsi="Calibri" w:cs="Calibri"/>
          <w:b/>
        </w:rPr>
        <w:t>Upozornenie:</w:t>
      </w:r>
      <w:r>
        <w:rPr>
          <w:rFonts w:ascii="Calibri" w:eastAsia="Times New Roman" w:hAnsi="Calibri" w:cs="Calibri"/>
        </w:rPr>
        <w:t xml:space="preserve"> </w:t>
      </w:r>
      <w:r w:rsidR="00B92A93">
        <w:rPr>
          <w:rFonts w:ascii="Calibri" w:eastAsia="Times New Roman" w:hAnsi="Calibri" w:cs="Calibri"/>
        </w:rPr>
        <w:t>Pre školský rok 2026/2027 sa p</w:t>
      </w:r>
      <w:r w:rsidR="008441E5" w:rsidRPr="008441E5">
        <w:rPr>
          <w:rFonts w:ascii="Calibri" w:eastAsia="Times New Roman" w:hAnsi="Calibri" w:cs="Calibri"/>
        </w:rPr>
        <w:t>rihláška podáva</w:t>
      </w:r>
      <w:r w:rsidR="00C54E47">
        <w:rPr>
          <w:rFonts w:ascii="Calibri" w:eastAsia="Times New Roman" w:hAnsi="Calibri" w:cs="Calibri"/>
        </w:rPr>
        <w:t xml:space="preserve"> v doterajších termínoch, t. j. </w:t>
      </w:r>
      <w:r w:rsidR="008441E5" w:rsidRPr="008441E5">
        <w:rPr>
          <w:rFonts w:ascii="Calibri" w:eastAsia="Times New Roman" w:hAnsi="Calibri" w:cs="Calibri"/>
        </w:rPr>
        <w:t xml:space="preserve"> od</w:t>
      </w:r>
      <w:r w:rsidR="001C4024">
        <w:rPr>
          <w:rFonts w:ascii="Calibri" w:eastAsia="Times New Roman" w:hAnsi="Calibri" w:cs="Calibri"/>
        </w:rPr>
        <w:t> </w:t>
      </w:r>
      <w:r w:rsidR="008441E5" w:rsidRPr="008441E5">
        <w:rPr>
          <w:rFonts w:ascii="Calibri" w:eastAsia="Times New Roman" w:hAnsi="Calibri" w:cs="Calibri"/>
        </w:rPr>
        <w:t>1.</w:t>
      </w:r>
      <w:r w:rsidR="001C4024">
        <w:rPr>
          <w:rFonts w:ascii="Calibri" w:eastAsia="Times New Roman" w:hAnsi="Calibri" w:cs="Calibri"/>
        </w:rPr>
        <w:t> </w:t>
      </w:r>
      <w:r w:rsidR="008441E5" w:rsidRPr="008441E5">
        <w:rPr>
          <w:rFonts w:ascii="Calibri" w:eastAsia="Times New Roman" w:hAnsi="Calibri" w:cs="Calibri"/>
        </w:rPr>
        <w:t>do</w:t>
      </w:r>
      <w:r w:rsidR="001C4024">
        <w:rPr>
          <w:rFonts w:ascii="Calibri" w:eastAsia="Times New Roman" w:hAnsi="Calibri" w:cs="Calibri"/>
        </w:rPr>
        <w:t> </w:t>
      </w:r>
      <w:r w:rsidR="008441E5" w:rsidRPr="008441E5">
        <w:rPr>
          <w:rFonts w:ascii="Calibri" w:eastAsia="Times New Roman" w:hAnsi="Calibri" w:cs="Calibri"/>
        </w:rPr>
        <w:t xml:space="preserve">31. mája. Dieťa možno podľa kapacitných možností materskej školy prijať na predprimárne vzdelávanie aj v priebehu školského roka. </w:t>
      </w:r>
    </w:p>
    <w:p w14:paraId="55FECFC1" w14:textId="205B26B3" w:rsidR="00342AE3" w:rsidRPr="002003DE" w:rsidRDefault="00342AE3" w:rsidP="0084179E">
      <w:pPr>
        <w:pStyle w:val="Nadpis3"/>
        <w:rPr>
          <w:rFonts w:ascii="Calibri" w:hAnsi="Calibri" w:cs="Calibri"/>
          <w:color w:val="0070C0"/>
          <w:sz w:val="24"/>
          <w:szCs w:val="24"/>
        </w:rPr>
      </w:pPr>
      <w:bookmarkStart w:id="15" w:name="_Toc231220371"/>
      <w:r w:rsidRPr="002003DE">
        <w:rPr>
          <w:rFonts w:ascii="Calibri" w:hAnsi="Calibri" w:cs="Calibri"/>
          <w:color w:val="0070C0"/>
          <w:sz w:val="24"/>
          <w:szCs w:val="24"/>
        </w:rPr>
        <w:lastRenderedPageBreak/>
        <w:t>1.3.1</w:t>
      </w:r>
      <w:r w:rsidR="0084179E" w:rsidRPr="002003DE">
        <w:rPr>
          <w:rFonts w:ascii="Calibri" w:hAnsi="Calibri" w:cs="Calibri"/>
          <w:color w:val="0070C0"/>
          <w:sz w:val="24"/>
          <w:szCs w:val="24"/>
        </w:rPr>
        <w:tab/>
      </w:r>
      <w:r w:rsidRPr="002003DE">
        <w:rPr>
          <w:rFonts w:ascii="Calibri" w:hAnsi="Calibri" w:cs="Calibri"/>
          <w:color w:val="0070C0"/>
          <w:sz w:val="24"/>
          <w:szCs w:val="24"/>
        </w:rPr>
        <w:t xml:space="preserve">Podávanie prihlášky </w:t>
      </w:r>
      <w:r w:rsidR="00B12ED8" w:rsidRPr="002003DE">
        <w:rPr>
          <w:rFonts w:ascii="Calibri" w:hAnsi="Calibri" w:cs="Calibri"/>
          <w:color w:val="0070C0"/>
          <w:sz w:val="24"/>
          <w:szCs w:val="24"/>
        </w:rPr>
        <w:t>na nasledujúci školský rok</w:t>
      </w:r>
      <w:r w:rsidR="00C54E47" w:rsidRPr="002003DE">
        <w:rPr>
          <w:rFonts w:ascii="Calibri" w:hAnsi="Calibri" w:cs="Calibri"/>
          <w:color w:val="0070C0"/>
          <w:sz w:val="24"/>
          <w:szCs w:val="24"/>
        </w:rPr>
        <w:t xml:space="preserve"> v „hlavnom termíne“</w:t>
      </w:r>
      <w:bookmarkEnd w:id="15"/>
    </w:p>
    <w:p w14:paraId="2B74FA4D" w14:textId="56FC0688" w:rsidR="00342AE3" w:rsidRPr="001C4024" w:rsidRDefault="00342AE3"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color w:val="auto"/>
        </w:rPr>
        <w:t>O prijatí dieťaťa na základe prihlášky v</w:t>
      </w:r>
      <w:r w:rsidR="004E2B7F" w:rsidRPr="001C4024">
        <w:rPr>
          <w:rFonts w:ascii="Calibri" w:eastAsia="Calibri" w:hAnsi="Calibri" w:cs="Calibri"/>
          <w:color w:val="auto"/>
        </w:rPr>
        <w:t xml:space="preserve"> </w:t>
      </w:r>
      <w:r w:rsidR="00C54E47" w:rsidRPr="001C4024">
        <w:rPr>
          <w:rFonts w:ascii="Calibri" w:eastAsia="Calibri" w:hAnsi="Calibri" w:cs="Calibri"/>
          <w:color w:val="auto"/>
        </w:rPr>
        <w:t>„hlavnom“</w:t>
      </w:r>
      <w:r w:rsidR="004E2B7F" w:rsidRPr="001C4024">
        <w:rPr>
          <w:rFonts w:ascii="Calibri" w:eastAsia="Calibri" w:hAnsi="Calibri" w:cs="Calibri"/>
          <w:color w:val="auto"/>
        </w:rPr>
        <w:t xml:space="preserve"> </w:t>
      </w:r>
      <w:r w:rsidRPr="001C4024">
        <w:rPr>
          <w:rFonts w:ascii="Calibri" w:eastAsia="Calibri" w:hAnsi="Calibri" w:cs="Calibri"/>
          <w:color w:val="auto"/>
        </w:rPr>
        <w:t>termíne</w:t>
      </w:r>
      <w:r w:rsidR="003818CB" w:rsidRPr="001C4024">
        <w:rPr>
          <w:rFonts w:ascii="Calibri" w:eastAsia="Calibri" w:hAnsi="Calibri" w:cs="Calibri"/>
          <w:color w:val="auto"/>
        </w:rPr>
        <w:t xml:space="preserve"> </w:t>
      </w:r>
      <w:r w:rsidRPr="001C4024">
        <w:rPr>
          <w:rFonts w:ascii="Calibri" w:eastAsia="Calibri" w:hAnsi="Calibri" w:cs="Calibri"/>
          <w:color w:val="auto"/>
        </w:rPr>
        <w:t xml:space="preserve">rozhodne materská škola v termíne, ktorý určí a na svojom webovom sídle zverejní ministerstvo školstva. </w:t>
      </w:r>
    </w:p>
    <w:p w14:paraId="41B337FC" w14:textId="064CE2D2" w:rsidR="00342AE3" w:rsidRPr="001C4024" w:rsidRDefault="00342AE3"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color w:val="auto"/>
        </w:rPr>
        <w:t xml:space="preserve">Zoznam uchádzačov sa zverejňuje na verejne prístupnom mieste materskej školy, na webovom sídle materskej školy a na webovom sídle určenom ministerstvom školstva; zoznam obsahuje namiesto mena a priezviska uchádzača vopred pridelený číselný kód a informáciu, či uchádzač bol alebo nebol prijatý na predprimárne vzdelávanie. </w:t>
      </w:r>
    </w:p>
    <w:p w14:paraId="13779A7D" w14:textId="3CCEB553" w:rsidR="00342AE3" w:rsidRPr="001C4024" w:rsidRDefault="00342AE3" w:rsidP="00342AE3">
      <w:pPr>
        <w:widowControl/>
        <w:suppressAutoHyphens w:val="0"/>
        <w:autoSpaceDE w:val="0"/>
        <w:autoSpaceDN w:val="0"/>
        <w:adjustRightInd w:val="0"/>
        <w:jc w:val="both"/>
        <w:rPr>
          <w:rFonts w:ascii="Calibri" w:eastAsia="Calibri" w:hAnsi="Calibri" w:cs="Calibri"/>
          <w:color w:val="auto"/>
        </w:rPr>
      </w:pPr>
      <w:r w:rsidRPr="001C4024">
        <w:rPr>
          <w:rFonts w:ascii="Calibri" w:eastAsia="Calibri" w:hAnsi="Calibri" w:cs="Calibri"/>
          <w:color w:val="auto"/>
        </w:rPr>
        <w:t>Ak bol uchádzač prijatý, informácia o prijatí v tomto zozname sa považuje za rozhodnutie o prijatí a</w:t>
      </w:r>
      <w:r w:rsidR="00C54E47" w:rsidRPr="001C4024">
        <w:rPr>
          <w:rFonts w:ascii="Calibri" w:eastAsia="Calibri" w:hAnsi="Calibri" w:cs="Calibri"/>
          <w:color w:val="auto"/>
        </w:rPr>
        <w:t> </w:t>
      </w:r>
      <w:r w:rsidRPr="001C4024">
        <w:rPr>
          <w:rFonts w:ascii="Calibri" w:eastAsia="Calibri" w:hAnsi="Calibri" w:cs="Calibri"/>
          <w:color w:val="auto"/>
        </w:rPr>
        <w:t xml:space="preserve">deň zverejnenia zoznamu </w:t>
      </w:r>
      <w:r w:rsidRPr="001C4024">
        <w:rPr>
          <w:rFonts w:ascii="Calibri" w:eastAsia="Calibri" w:hAnsi="Calibri" w:cs="Calibri"/>
          <w:b/>
          <w:color w:val="auto"/>
        </w:rPr>
        <w:t>sa považuje za deň doručenia rozhodnutia o prijatí</w:t>
      </w:r>
      <w:r w:rsidRPr="001C4024">
        <w:rPr>
          <w:rFonts w:ascii="Calibri" w:eastAsia="Calibri" w:hAnsi="Calibri" w:cs="Calibri"/>
          <w:color w:val="auto"/>
        </w:rPr>
        <w:t xml:space="preserve">. </w:t>
      </w:r>
    </w:p>
    <w:p w14:paraId="6E6E5C03" w14:textId="77777777" w:rsidR="00A45935" w:rsidRPr="001C4024" w:rsidRDefault="00342AE3"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b/>
          <w:color w:val="auto"/>
        </w:rPr>
        <w:t>Ak zákonný zástupca o to požiada</w:t>
      </w:r>
      <w:r w:rsidRPr="001C4024">
        <w:rPr>
          <w:rFonts w:ascii="Calibri" w:eastAsia="Calibri" w:hAnsi="Calibri" w:cs="Calibri"/>
          <w:color w:val="auto"/>
        </w:rPr>
        <w:t>, materská škola vyhotoví rozhodnutie o prijatí v písomnej forme a bez zbytočného odkladu ho odošle zákonnému zástupcovi</w:t>
      </w:r>
      <w:r w:rsidR="00A45935" w:rsidRPr="001C4024">
        <w:rPr>
          <w:rFonts w:ascii="Calibri" w:eastAsia="Calibri" w:hAnsi="Calibri" w:cs="Calibri"/>
          <w:color w:val="auto"/>
        </w:rPr>
        <w:t xml:space="preserve">. </w:t>
      </w:r>
    </w:p>
    <w:p w14:paraId="1ACCDE8C" w14:textId="6E28EB21" w:rsidR="00A45935" w:rsidRPr="001C4024" w:rsidRDefault="00A45935"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color w:val="auto"/>
        </w:rPr>
        <w:t>Ak vzor prihlášky neumožňuje vyznačiť poradie materských škôl podľa záujmu, zákonný zástupca potvrdí vybranej materskej škole prijatie do troch pracovných dní odo dňa doručenia rozhodnutia o prijatí a materská škola vyhotoví toto rozhodnutie najskôr po potvrdení prijatia. Ostatné rozhodnutia o prijatí, ktoré sa vzťahujú na materské školy uvedené v prihláške strácajú platnosť.</w:t>
      </w:r>
    </w:p>
    <w:p w14:paraId="40825349" w14:textId="7B269483" w:rsidR="00342AE3" w:rsidRPr="001C4024" w:rsidRDefault="00A45935" w:rsidP="0084179E">
      <w:pPr>
        <w:widowControl/>
        <w:suppressAutoHyphens w:val="0"/>
        <w:autoSpaceDE w:val="0"/>
        <w:autoSpaceDN w:val="0"/>
        <w:adjustRightInd w:val="0"/>
        <w:jc w:val="both"/>
        <w:rPr>
          <w:rFonts w:ascii="Calibri" w:eastAsia="Calibri" w:hAnsi="Calibri" w:cs="Calibri"/>
          <w:color w:val="auto"/>
        </w:rPr>
      </w:pPr>
      <w:r w:rsidRPr="001C4024">
        <w:rPr>
          <w:rFonts w:ascii="Calibri" w:eastAsia="Calibri" w:hAnsi="Calibri" w:cs="Calibri"/>
          <w:color w:val="auto"/>
        </w:rPr>
        <w:t>N</w:t>
      </w:r>
      <w:r w:rsidR="00342AE3" w:rsidRPr="001C4024">
        <w:rPr>
          <w:rFonts w:ascii="Calibri" w:eastAsia="Calibri" w:hAnsi="Calibri" w:cs="Calibri"/>
          <w:color w:val="auto"/>
        </w:rPr>
        <w:t xml:space="preserve">eprijatému uchádzačovi </w:t>
      </w:r>
      <w:r w:rsidRPr="001C4024">
        <w:rPr>
          <w:rFonts w:ascii="Calibri" w:eastAsia="Calibri" w:hAnsi="Calibri" w:cs="Calibri"/>
          <w:color w:val="auto"/>
        </w:rPr>
        <w:t xml:space="preserve">materská škola odošle </w:t>
      </w:r>
      <w:r w:rsidR="00342AE3" w:rsidRPr="001C4024">
        <w:rPr>
          <w:rFonts w:ascii="Calibri" w:eastAsia="Calibri" w:hAnsi="Calibri" w:cs="Calibri"/>
          <w:color w:val="auto"/>
        </w:rPr>
        <w:t>rozhodnutie o neprijatí do piatich pracovných dní od jeho vydania.</w:t>
      </w:r>
    </w:p>
    <w:p w14:paraId="46BC77EE" w14:textId="77BD9645" w:rsidR="00A45935" w:rsidRPr="002003DE" w:rsidRDefault="00A45935" w:rsidP="0084179E">
      <w:pPr>
        <w:pStyle w:val="Nadpis3"/>
        <w:rPr>
          <w:rFonts w:ascii="Calibri" w:hAnsi="Calibri" w:cs="Calibri"/>
          <w:color w:val="0070C0"/>
          <w:sz w:val="24"/>
          <w:szCs w:val="24"/>
        </w:rPr>
      </w:pPr>
      <w:bookmarkStart w:id="16" w:name="_Toc231220372"/>
      <w:r w:rsidRPr="002003DE">
        <w:rPr>
          <w:rFonts w:ascii="Calibri" w:hAnsi="Calibri" w:cs="Calibri"/>
          <w:color w:val="0070C0"/>
          <w:sz w:val="24"/>
          <w:szCs w:val="24"/>
        </w:rPr>
        <w:t>1.3.2</w:t>
      </w:r>
      <w:r w:rsidR="0084179E" w:rsidRPr="002003DE">
        <w:rPr>
          <w:rFonts w:ascii="Calibri" w:hAnsi="Calibri" w:cs="Calibri"/>
          <w:color w:val="0070C0"/>
          <w:sz w:val="24"/>
          <w:szCs w:val="24"/>
        </w:rPr>
        <w:tab/>
      </w:r>
      <w:r w:rsidRPr="002003DE">
        <w:rPr>
          <w:rFonts w:ascii="Calibri" w:hAnsi="Calibri" w:cs="Calibri"/>
          <w:color w:val="0070C0"/>
          <w:sz w:val="24"/>
          <w:szCs w:val="24"/>
        </w:rPr>
        <w:t>Podávanie prihlášky počas školského roka</w:t>
      </w:r>
      <w:bookmarkEnd w:id="16"/>
    </w:p>
    <w:p w14:paraId="239DFBBF" w14:textId="72DFB71F" w:rsidR="00A45935" w:rsidRDefault="00BC26B5" w:rsidP="00B12ED8">
      <w:pPr>
        <w:autoSpaceDE w:val="0"/>
        <w:autoSpaceDN w:val="0"/>
        <w:adjustRightInd w:val="0"/>
        <w:spacing w:before="120" w:after="120"/>
        <w:jc w:val="both"/>
        <w:rPr>
          <w:rFonts w:ascii="Calibri" w:hAnsi="Calibri" w:cs="Calibri"/>
        </w:rPr>
      </w:pPr>
      <w:r w:rsidRPr="00BC26B5">
        <w:rPr>
          <w:rFonts w:ascii="Calibri" w:hAnsi="Calibri" w:cs="Calibri"/>
        </w:rPr>
        <w:t xml:space="preserve">Prihlášku, ako aj </w:t>
      </w:r>
      <w:r w:rsidR="002D4CA7">
        <w:rPr>
          <w:rFonts w:ascii="Calibri" w:hAnsi="Calibri" w:cs="Calibri"/>
        </w:rPr>
        <w:t xml:space="preserve">žiadosť </w:t>
      </w:r>
      <w:r w:rsidRPr="00BC26B5">
        <w:rPr>
          <w:rFonts w:ascii="Calibri" w:hAnsi="Calibri" w:cs="Calibri"/>
        </w:rPr>
        <w:t>o prijatie prestupom, môže zákonný zástupca podať aj počas školského roka.</w:t>
      </w:r>
      <w:r>
        <w:rPr>
          <w:rFonts w:ascii="Calibri" w:hAnsi="Calibri" w:cs="Calibri"/>
        </w:rPr>
        <w:t xml:space="preserve"> </w:t>
      </w:r>
    </w:p>
    <w:p w14:paraId="7ECF87EE" w14:textId="5C5132A1" w:rsidR="00BC26B5" w:rsidRDefault="00BC26B5" w:rsidP="00342AE3">
      <w:pPr>
        <w:widowControl/>
        <w:suppressAutoHyphens w:val="0"/>
        <w:autoSpaceDE w:val="0"/>
        <w:autoSpaceDN w:val="0"/>
        <w:adjustRightInd w:val="0"/>
        <w:jc w:val="both"/>
        <w:rPr>
          <w:rFonts w:ascii="Calibri" w:hAnsi="Calibri" w:cs="Calibri"/>
        </w:rPr>
      </w:pPr>
      <w:r>
        <w:rPr>
          <w:rFonts w:ascii="Calibri" w:hAnsi="Calibri" w:cs="Calibri"/>
        </w:rPr>
        <w:t xml:space="preserve">Ak zákonný zástupca podá prihlášku alebo </w:t>
      </w:r>
      <w:r w:rsidR="002D4CA7">
        <w:rPr>
          <w:rFonts w:ascii="Calibri" w:hAnsi="Calibri" w:cs="Calibri"/>
        </w:rPr>
        <w:t xml:space="preserve">žiadosť o </w:t>
      </w:r>
      <w:r>
        <w:rPr>
          <w:rFonts w:ascii="Calibri" w:hAnsi="Calibri" w:cs="Calibri"/>
        </w:rPr>
        <w:t>prijatie prestupom, podáva ju:</w:t>
      </w:r>
    </w:p>
    <w:p w14:paraId="7A9EA27A" w14:textId="77777777" w:rsidR="00BC26B5" w:rsidRPr="00B11654" w:rsidRDefault="00BC26B5" w:rsidP="00BC26B5">
      <w:pPr>
        <w:numPr>
          <w:ilvl w:val="0"/>
          <w:numId w:val="2"/>
        </w:numPr>
        <w:spacing w:before="120" w:after="120"/>
        <w:ind w:left="284" w:hanging="284"/>
        <w:jc w:val="both"/>
        <w:rPr>
          <w:rFonts w:ascii="Calibri" w:hAnsi="Calibri" w:cs="Calibri"/>
        </w:rPr>
      </w:pPr>
      <w:r w:rsidRPr="00B11654">
        <w:rPr>
          <w:rFonts w:ascii="Calibri" w:hAnsi="Calibri" w:cs="Calibri"/>
        </w:rPr>
        <w:t xml:space="preserve">osobne, </w:t>
      </w:r>
    </w:p>
    <w:p w14:paraId="32CC2D9D" w14:textId="610F04EC" w:rsidR="00BC26B5" w:rsidRDefault="00BC26B5" w:rsidP="00BC26B5">
      <w:pPr>
        <w:numPr>
          <w:ilvl w:val="0"/>
          <w:numId w:val="2"/>
        </w:numPr>
        <w:spacing w:before="120" w:after="120"/>
        <w:ind w:left="284" w:hanging="284"/>
        <w:jc w:val="both"/>
        <w:rPr>
          <w:rFonts w:ascii="Calibri" w:hAnsi="Calibri" w:cs="Calibri"/>
        </w:rPr>
      </w:pPr>
      <w:r w:rsidRPr="00B11654">
        <w:rPr>
          <w:rFonts w:ascii="Calibri" w:hAnsi="Calibri" w:cs="Calibri"/>
        </w:rPr>
        <w:t>poštou alebo kuriérom na adresu materskej školy,</w:t>
      </w:r>
    </w:p>
    <w:p w14:paraId="183CAE6C" w14:textId="74693CEA" w:rsidR="00C54E47" w:rsidRPr="00B11654" w:rsidRDefault="00C54E47" w:rsidP="00BC26B5">
      <w:pPr>
        <w:numPr>
          <w:ilvl w:val="0"/>
          <w:numId w:val="2"/>
        </w:numPr>
        <w:spacing w:before="120" w:after="120"/>
        <w:ind w:left="284" w:hanging="284"/>
        <w:jc w:val="both"/>
        <w:rPr>
          <w:rFonts w:ascii="Calibri" w:hAnsi="Calibri" w:cs="Calibri"/>
        </w:rPr>
      </w:pPr>
      <w:r>
        <w:rPr>
          <w:rFonts w:ascii="Calibri" w:hAnsi="Calibri" w:cs="Calibri"/>
        </w:rPr>
        <w:t>prostredníctvom elektronickej schránky materskej školy (e-GOV),</w:t>
      </w:r>
    </w:p>
    <w:p w14:paraId="5DFEAD49" w14:textId="5D5F40F8" w:rsidR="00BC26B5" w:rsidRDefault="00BC26B5" w:rsidP="00BC26B5">
      <w:pPr>
        <w:numPr>
          <w:ilvl w:val="0"/>
          <w:numId w:val="2"/>
        </w:numPr>
        <w:spacing w:before="120" w:after="120"/>
        <w:ind w:left="284" w:hanging="284"/>
        <w:jc w:val="both"/>
        <w:rPr>
          <w:rFonts w:ascii="Calibri" w:hAnsi="Calibri" w:cs="Calibri"/>
        </w:rPr>
      </w:pPr>
      <w:r w:rsidRPr="00B11654">
        <w:rPr>
          <w:rFonts w:ascii="Calibri" w:hAnsi="Calibri" w:cs="Calibri"/>
        </w:rPr>
        <w:t>e-mailom (odoslaním podpísaného naskenovaného formulára).</w:t>
      </w:r>
    </w:p>
    <w:p w14:paraId="2A4C4249" w14:textId="5D707F33" w:rsidR="00B12ED8" w:rsidRPr="00B11654" w:rsidRDefault="00B12ED8" w:rsidP="0010361B">
      <w:pPr>
        <w:autoSpaceDE w:val="0"/>
        <w:autoSpaceDN w:val="0"/>
        <w:adjustRightInd w:val="0"/>
        <w:spacing w:before="120" w:after="120"/>
        <w:jc w:val="both"/>
        <w:rPr>
          <w:rFonts w:ascii="Calibri" w:hAnsi="Calibri" w:cs="Calibri"/>
        </w:rPr>
      </w:pPr>
      <w:r w:rsidRPr="0010361B">
        <w:rPr>
          <w:rFonts w:ascii="Calibri" w:hAnsi="Calibri" w:cs="Calibri"/>
        </w:rPr>
        <w:t>Na podávanie prihláš</w:t>
      </w:r>
      <w:r>
        <w:rPr>
          <w:rFonts w:ascii="Calibri" w:hAnsi="Calibri" w:cs="Calibri"/>
        </w:rPr>
        <w:t>ky</w:t>
      </w:r>
      <w:r w:rsidRPr="0010361B">
        <w:rPr>
          <w:rFonts w:ascii="Calibri" w:hAnsi="Calibri" w:cs="Calibri"/>
        </w:rPr>
        <w:t xml:space="preserve"> počas školského </w:t>
      </w:r>
      <w:r>
        <w:rPr>
          <w:rFonts w:ascii="Calibri" w:hAnsi="Calibri" w:cs="Calibri"/>
        </w:rPr>
        <w:t>roka, ani na podávanie žiadostí o prijatie prestupom sa nevzťahuje postup uvedený v časti 1.3.1.</w:t>
      </w:r>
    </w:p>
    <w:p w14:paraId="0E3DE72F" w14:textId="3347AE2D" w:rsidR="00E778C4" w:rsidRPr="00B11654" w:rsidRDefault="00002044" w:rsidP="00002044">
      <w:pPr>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B11654">
        <w:rPr>
          <w:rFonts w:ascii="Calibri" w:eastAsia="Times New Roman" w:hAnsi="Calibri" w:cs="Calibri"/>
          <w:b/>
          <w:color w:val="0070C0"/>
        </w:rPr>
        <w:t>UPOZORNENIE:</w:t>
      </w:r>
      <w:r w:rsidR="00A71C87" w:rsidRPr="00B11654">
        <w:rPr>
          <w:rFonts w:ascii="Calibri" w:hAnsi="Calibri" w:cs="Calibri"/>
        </w:rPr>
        <w:t xml:space="preserve"> </w:t>
      </w:r>
    </w:p>
    <w:p w14:paraId="77DABEAD" w14:textId="5BF11D28" w:rsidR="00D0437F" w:rsidRPr="00B11654" w:rsidRDefault="00D92D13" w:rsidP="00D0437F">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Pr>
          <w:rFonts w:ascii="Calibri" w:eastAsia="Times New Roman" w:hAnsi="Calibri" w:cs="Calibri"/>
          <w:b/>
        </w:rPr>
        <w:t xml:space="preserve">Žiadna materská škola </w:t>
      </w:r>
      <w:r w:rsidR="00002044" w:rsidRPr="00B11654">
        <w:rPr>
          <w:rFonts w:ascii="Calibri" w:eastAsia="Times New Roman" w:hAnsi="Calibri" w:cs="Calibri"/>
        </w:rPr>
        <w:t>za</w:t>
      </w:r>
      <w:r w:rsidR="00BC26B5">
        <w:rPr>
          <w:rFonts w:ascii="Calibri" w:eastAsia="Times New Roman" w:hAnsi="Calibri" w:cs="Calibri"/>
        </w:rPr>
        <w:t>písan</w:t>
      </w:r>
      <w:r>
        <w:rPr>
          <w:rFonts w:ascii="Calibri" w:eastAsia="Times New Roman" w:hAnsi="Calibri" w:cs="Calibri"/>
        </w:rPr>
        <w:t>á</w:t>
      </w:r>
      <w:r w:rsidR="00002044" w:rsidRPr="00B11654">
        <w:rPr>
          <w:rFonts w:ascii="Calibri" w:eastAsia="Times New Roman" w:hAnsi="Calibri" w:cs="Calibri"/>
        </w:rPr>
        <w:t xml:space="preserve"> v </w:t>
      </w:r>
      <w:r w:rsidR="00BC26B5">
        <w:rPr>
          <w:rFonts w:ascii="Calibri" w:eastAsia="Times New Roman" w:hAnsi="Calibri" w:cs="Calibri"/>
        </w:rPr>
        <w:t>registri</w:t>
      </w:r>
      <w:r w:rsidR="00002044" w:rsidRPr="00B11654">
        <w:rPr>
          <w:rFonts w:ascii="Calibri" w:eastAsia="Times New Roman" w:hAnsi="Calibri" w:cs="Calibri"/>
        </w:rPr>
        <w:t xml:space="preserve"> (bez ohľadu na jej zriaďovateľa), </w:t>
      </w:r>
      <w:r w:rsidR="00A71C87" w:rsidRPr="00B11654">
        <w:rPr>
          <w:rFonts w:ascii="Calibri" w:eastAsia="Times New Roman" w:hAnsi="Calibri" w:cs="Calibri"/>
        </w:rPr>
        <w:t xml:space="preserve">nemôže </w:t>
      </w:r>
      <w:r w:rsidR="00002044" w:rsidRPr="00B11654">
        <w:rPr>
          <w:rFonts w:ascii="Calibri" w:eastAsia="Times New Roman" w:hAnsi="Calibri" w:cs="Calibri"/>
          <w:b/>
        </w:rPr>
        <w:t>odmietnuť</w:t>
      </w:r>
      <w:r w:rsidR="00002044" w:rsidRPr="00B11654">
        <w:rPr>
          <w:rFonts w:ascii="Calibri" w:eastAsia="Times New Roman" w:hAnsi="Calibri" w:cs="Calibri"/>
        </w:rPr>
        <w:t xml:space="preserve"> </w:t>
      </w:r>
      <w:r w:rsidR="00002044" w:rsidRPr="00B11654">
        <w:rPr>
          <w:rFonts w:ascii="Calibri" w:eastAsia="Times New Roman" w:hAnsi="Calibri" w:cs="Calibri"/>
          <w:b/>
        </w:rPr>
        <w:t>prevziať</w:t>
      </w:r>
      <w:r w:rsidR="00002044" w:rsidRPr="00B11654">
        <w:rPr>
          <w:rFonts w:ascii="Calibri" w:eastAsia="Times New Roman" w:hAnsi="Calibri" w:cs="Calibri"/>
        </w:rPr>
        <w:t xml:space="preserve"> od zákonného zástupcu </w:t>
      </w:r>
      <w:r w:rsidR="00BC26B5">
        <w:rPr>
          <w:rFonts w:ascii="Calibri" w:eastAsia="Times New Roman" w:hAnsi="Calibri" w:cs="Calibri"/>
          <w:b/>
        </w:rPr>
        <w:t>prihlášku</w:t>
      </w:r>
      <w:r w:rsidR="002D4CA7">
        <w:rPr>
          <w:rFonts w:ascii="Calibri" w:eastAsia="Times New Roman" w:hAnsi="Calibri" w:cs="Calibri"/>
          <w:b/>
        </w:rPr>
        <w:t xml:space="preserve"> alebo žiadosť o prijatie prestupom</w:t>
      </w:r>
      <w:r w:rsidR="00144DE5" w:rsidRPr="00B11654">
        <w:rPr>
          <w:rFonts w:ascii="Calibri" w:eastAsia="Times New Roman" w:hAnsi="Calibri" w:cs="Calibri"/>
        </w:rPr>
        <w:t>, a</w:t>
      </w:r>
      <w:r w:rsidR="00144DE5" w:rsidRPr="00B11654">
        <w:rPr>
          <w:rFonts w:ascii="Calibri" w:eastAsia="Times New Roman" w:hAnsi="Calibri" w:cs="Calibri"/>
          <w:b/>
        </w:rPr>
        <w:t xml:space="preserve"> </w:t>
      </w:r>
      <w:r w:rsidR="00144DE5" w:rsidRPr="00B11654">
        <w:rPr>
          <w:rFonts w:ascii="Calibri" w:eastAsia="Times New Roman" w:hAnsi="Calibri" w:cs="Calibri"/>
        </w:rPr>
        <w:t>to ani v prípade, ak vie, že nemá voľnú kapacitu</w:t>
      </w:r>
      <w:r w:rsidR="00002044" w:rsidRPr="00B11654">
        <w:rPr>
          <w:rFonts w:ascii="Calibri" w:eastAsia="Times New Roman" w:hAnsi="Calibri" w:cs="Calibri"/>
        </w:rPr>
        <w:t xml:space="preserve">. </w:t>
      </w:r>
      <w:r w:rsidR="00E415B9" w:rsidRPr="00406476">
        <w:rPr>
          <w:rFonts w:ascii="Calibri" w:eastAsia="Times New Roman" w:hAnsi="Calibri" w:cs="Calibri"/>
        </w:rPr>
        <w:t>Každ</w:t>
      </w:r>
      <w:r w:rsidR="002D4CA7">
        <w:rPr>
          <w:rFonts w:ascii="Calibri" w:eastAsia="Times New Roman" w:hAnsi="Calibri" w:cs="Calibri"/>
        </w:rPr>
        <w:t>é</w:t>
      </w:r>
      <w:r w:rsidR="00E415B9" w:rsidRPr="00406476">
        <w:rPr>
          <w:rFonts w:ascii="Calibri" w:eastAsia="Times New Roman" w:hAnsi="Calibri" w:cs="Calibri"/>
        </w:rPr>
        <w:t xml:space="preserve"> podan</w:t>
      </w:r>
      <w:r w:rsidR="002D4CA7">
        <w:rPr>
          <w:rFonts w:ascii="Calibri" w:eastAsia="Times New Roman" w:hAnsi="Calibri" w:cs="Calibri"/>
        </w:rPr>
        <w:t>ie</w:t>
      </w:r>
      <w:r w:rsidR="00E415B9" w:rsidRPr="00406476">
        <w:rPr>
          <w:rFonts w:ascii="Calibri" w:eastAsia="Times New Roman" w:hAnsi="Calibri" w:cs="Calibri"/>
        </w:rPr>
        <w:t xml:space="preserve"> predstavuje prvý úkon v správnom konaní a</w:t>
      </w:r>
      <w:r>
        <w:rPr>
          <w:rFonts w:ascii="Calibri" w:eastAsia="Times New Roman" w:hAnsi="Calibri" w:cs="Calibri"/>
        </w:rPr>
        <w:t xml:space="preserve"> materská </w:t>
      </w:r>
      <w:r w:rsidR="002D4CA7">
        <w:rPr>
          <w:rFonts w:ascii="Calibri" w:eastAsia="Times New Roman" w:hAnsi="Calibri" w:cs="Calibri"/>
        </w:rPr>
        <w:t>škola</w:t>
      </w:r>
      <w:r w:rsidR="00E415B9" w:rsidRPr="00406476">
        <w:rPr>
          <w:rFonts w:ascii="Calibri" w:eastAsia="Times New Roman" w:hAnsi="Calibri" w:cs="Calibri"/>
        </w:rPr>
        <w:t xml:space="preserve"> je povinn</w:t>
      </w:r>
      <w:r w:rsidR="002D4CA7">
        <w:rPr>
          <w:rFonts w:ascii="Calibri" w:eastAsia="Times New Roman" w:hAnsi="Calibri" w:cs="Calibri"/>
        </w:rPr>
        <w:t>á</w:t>
      </w:r>
      <w:r w:rsidR="00E415B9" w:rsidRPr="00406476">
        <w:rPr>
          <w:rFonts w:ascii="Calibri" w:eastAsia="Times New Roman" w:hAnsi="Calibri" w:cs="Calibri"/>
        </w:rPr>
        <w:t xml:space="preserve"> o</w:t>
      </w:r>
      <w:r w:rsidR="002D4CA7">
        <w:rPr>
          <w:rFonts w:ascii="Calibri" w:eastAsia="Times New Roman" w:hAnsi="Calibri" w:cs="Calibri"/>
        </w:rPr>
        <w:t xml:space="preserve"> ňom</w:t>
      </w:r>
      <w:r w:rsidR="00E415B9" w:rsidRPr="00406476">
        <w:rPr>
          <w:rFonts w:ascii="Calibri" w:eastAsia="Times New Roman" w:hAnsi="Calibri" w:cs="Calibri"/>
        </w:rPr>
        <w:t xml:space="preserve"> </w:t>
      </w:r>
      <w:r w:rsidR="00C54E47">
        <w:rPr>
          <w:rFonts w:ascii="Calibri" w:eastAsia="Times New Roman" w:hAnsi="Calibri" w:cs="Calibri"/>
        </w:rPr>
        <w:t xml:space="preserve">riadne </w:t>
      </w:r>
      <w:r w:rsidR="00E415B9" w:rsidRPr="00406476">
        <w:rPr>
          <w:rFonts w:ascii="Calibri" w:eastAsia="Times New Roman" w:hAnsi="Calibri" w:cs="Calibri"/>
        </w:rPr>
        <w:t>rozhodnúť (t.</w:t>
      </w:r>
      <w:r w:rsidR="00406476">
        <w:rPr>
          <w:rFonts w:ascii="Calibri" w:eastAsia="Times New Roman" w:hAnsi="Calibri" w:cs="Calibri"/>
        </w:rPr>
        <w:t xml:space="preserve"> </w:t>
      </w:r>
      <w:r w:rsidR="00E415B9" w:rsidRPr="00406476">
        <w:rPr>
          <w:rFonts w:ascii="Calibri" w:eastAsia="Times New Roman" w:hAnsi="Calibri" w:cs="Calibri"/>
        </w:rPr>
        <w:t>j. vydať rozhodnutie).</w:t>
      </w:r>
    </w:p>
    <w:p w14:paraId="1DD1F36D" w14:textId="5BC62B00" w:rsidR="00BC26B5" w:rsidRDefault="00BC26B5" w:rsidP="008B6FB2">
      <w:pPr>
        <w:spacing w:after="120"/>
        <w:jc w:val="both"/>
        <w:rPr>
          <w:rFonts w:ascii="Calibri" w:hAnsi="Calibri" w:cs="Calibri"/>
          <w:color w:val="0070C0"/>
        </w:rPr>
      </w:pPr>
      <w:r w:rsidRPr="00B11654">
        <w:rPr>
          <w:rFonts w:ascii="Calibri" w:eastAsia="Times New Roman" w:hAnsi="Calibri" w:cs="Calibri"/>
        </w:rPr>
        <w:t>Ak materská škola z kapacitných dôvodov nemôže prijať všetky deti, ktorých zákonní zástupcovia o prijatie do materskej školy žiadajú, matersk</w:t>
      </w:r>
      <w:r w:rsidR="002D4CA7">
        <w:rPr>
          <w:rFonts w:ascii="Calibri" w:eastAsia="Times New Roman" w:hAnsi="Calibri" w:cs="Calibri"/>
        </w:rPr>
        <w:t>á</w:t>
      </w:r>
      <w:r w:rsidRPr="00B11654">
        <w:rPr>
          <w:rFonts w:ascii="Calibri" w:eastAsia="Times New Roman" w:hAnsi="Calibri" w:cs="Calibri"/>
        </w:rPr>
        <w:t xml:space="preserve"> škol</w:t>
      </w:r>
      <w:r w:rsidR="002D4CA7">
        <w:rPr>
          <w:rFonts w:ascii="Calibri" w:eastAsia="Times New Roman" w:hAnsi="Calibri" w:cs="Calibri"/>
        </w:rPr>
        <w:t>a</w:t>
      </w:r>
      <w:r w:rsidRPr="00B11654">
        <w:rPr>
          <w:rFonts w:ascii="Calibri" w:eastAsia="Times New Roman" w:hAnsi="Calibri" w:cs="Calibri"/>
        </w:rPr>
        <w:t xml:space="preserve"> vydá rozhodnutie o</w:t>
      </w:r>
      <w:r>
        <w:rPr>
          <w:rFonts w:ascii="Calibri" w:eastAsia="Times New Roman" w:hAnsi="Calibri" w:cs="Calibri"/>
        </w:rPr>
        <w:t> </w:t>
      </w:r>
      <w:r w:rsidRPr="00B11654">
        <w:rPr>
          <w:rFonts w:ascii="Calibri" w:eastAsia="Times New Roman" w:hAnsi="Calibri" w:cs="Calibri"/>
        </w:rPr>
        <w:t>neprijatí</w:t>
      </w:r>
      <w:r w:rsidRPr="008B6FB2">
        <w:rPr>
          <w:rFonts w:ascii="Calibri" w:eastAsia="Times New Roman" w:hAnsi="Calibri" w:cs="Calibri"/>
          <w:vertAlign w:val="superscript"/>
        </w:rPr>
        <w:t>7)</w:t>
      </w:r>
      <w:r w:rsidRPr="00B11654">
        <w:rPr>
          <w:rFonts w:ascii="Calibri" w:eastAsia="Times New Roman" w:hAnsi="Calibri" w:cs="Calibri"/>
        </w:rPr>
        <w:t xml:space="preserve"> do materskej školy podľa § </w:t>
      </w:r>
      <w:r>
        <w:rPr>
          <w:rFonts w:ascii="Calibri" w:eastAsia="Times New Roman" w:hAnsi="Calibri" w:cs="Calibri"/>
        </w:rPr>
        <w:t xml:space="preserve">37 ods. 1 písm. a) zákona č. 321/2025 </w:t>
      </w:r>
      <w:r w:rsidRPr="00B11654">
        <w:rPr>
          <w:rFonts w:ascii="Calibri" w:eastAsia="Times New Roman" w:hAnsi="Calibri" w:cs="Calibri"/>
        </w:rPr>
        <w:t>Z. z.</w:t>
      </w:r>
    </w:p>
    <w:p w14:paraId="1A746AC0" w14:textId="77777777" w:rsidR="00BA453A" w:rsidRPr="002003DE" w:rsidRDefault="00F355E3" w:rsidP="005F2423">
      <w:pPr>
        <w:pStyle w:val="Nadpis2"/>
        <w:numPr>
          <w:ilvl w:val="1"/>
          <w:numId w:val="3"/>
        </w:numPr>
        <w:spacing w:before="360" w:after="360"/>
        <w:ind w:left="425" w:hanging="425"/>
        <w:jc w:val="both"/>
        <w:rPr>
          <w:rFonts w:ascii="Calibri" w:hAnsi="Calibri" w:cs="Calibri"/>
          <w:i w:val="0"/>
          <w:color w:val="0070C0"/>
        </w:rPr>
      </w:pPr>
      <w:bookmarkStart w:id="17" w:name="_Toc231220373"/>
      <w:r w:rsidRPr="002003DE">
        <w:rPr>
          <w:rFonts w:ascii="Calibri" w:hAnsi="Calibri" w:cs="Calibri"/>
          <w:i w:val="0"/>
          <w:color w:val="0070C0"/>
        </w:rPr>
        <w:t>D</w:t>
      </w:r>
      <w:r w:rsidR="00BA453A" w:rsidRPr="002003DE">
        <w:rPr>
          <w:rFonts w:ascii="Calibri" w:hAnsi="Calibri" w:cs="Calibri"/>
          <w:i w:val="0"/>
          <w:color w:val="0070C0"/>
        </w:rPr>
        <w:t xml:space="preserve">ieťa so </w:t>
      </w:r>
      <w:r w:rsidR="000A63A6" w:rsidRPr="002003DE">
        <w:rPr>
          <w:rFonts w:ascii="Calibri" w:hAnsi="Calibri" w:cs="Calibri"/>
          <w:i w:val="0"/>
          <w:color w:val="0070C0"/>
        </w:rPr>
        <w:t>ŠVVP</w:t>
      </w:r>
      <w:r w:rsidRPr="002003DE">
        <w:rPr>
          <w:rFonts w:ascii="Calibri" w:hAnsi="Calibri" w:cs="Calibri"/>
          <w:i w:val="0"/>
          <w:color w:val="0070C0"/>
        </w:rPr>
        <w:t xml:space="preserve"> v „bežnej“ materskej škole</w:t>
      </w:r>
      <w:bookmarkEnd w:id="17"/>
    </w:p>
    <w:p w14:paraId="7F300C88" w14:textId="388D93C5" w:rsidR="00B7249C" w:rsidRPr="00B11654" w:rsidRDefault="00B44740" w:rsidP="00B7249C">
      <w:pPr>
        <w:autoSpaceDE w:val="0"/>
        <w:autoSpaceDN w:val="0"/>
        <w:adjustRightInd w:val="0"/>
        <w:spacing w:before="120" w:after="120"/>
        <w:jc w:val="both"/>
        <w:rPr>
          <w:rFonts w:ascii="Calibri" w:hAnsi="Calibri" w:cs="Calibri"/>
        </w:rPr>
      </w:pPr>
      <w:r w:rsidRPr="00B11654">
        <w:rPr>
          <w:rFonts w:ascii="Calibri" w:hAnsi="Calibri" w:cs="Calibri"/>
        </w:rPr>
        <w:t xml:space="preserve">Do „bežnej“ materskej školy </w:t>
      </w:r>
      <w:r w:rsidR="008B6FB2" w:rsidRPr="00B11654">
        <w:rPr>
          <w:rFonts w:ascii="Calibri" w:hAnsi="Calibri" w:cs="Calibri"/>
        </w:rPr>
        <w:t>môž</w:t>
      </w:r>
      <w:r w:rsidR="008B6FB2">
        <w:rPr>
          <w:rFonts w:ascii="Calibri" w:hAnsi="Calibri" w:cs="Calibri"/>
        </w:rPr>
        <w:t>e</w:t>
      </w:r>
      <w:r w:rsidR="008B6FB2" w:rsidRPr="00B11654">
        <w:rPr>
          <w:rFonts w:ascii="Calibri" w:hAnsi="Calibri" w:cs="Calibri"/>
        </w:rPr>
        <w:t xml:space="preserve"> </w:t>
      </w:r>
      <w:r w:rsidRPr="00B11654">
        <w:rPr>
          <w:rFonts w:ascii="Calibri" w:hAnsi="Calibri" w:cs="Calibri"/>
        </w:rPr>
        <w:t>byť prijaté</w:t>
      </w:r>
      <w:r w:rsidR="00B7249C" w:rsidRPr="00B11654">
        <w:rPr>
          <w:rFonts w:ascii="Calibri" w:hAnsi="Calibri" w:cs="Calibri"/>
        </w:rPr>
        <w:t>:</w:t>
      </w:r>
    </w:p>
    <w:p w14:paraId="715DB3DD" w14:textId="0A512964" w:rsidR="00B7249C" w:rsidRPr="00B11654" w:rsidRDefault="00987CA7" w:rsidP="00B7249C">
      <w:pPr>
        <w:numPr>
          <w:ilvl w:val="0"/>
          <w:numId w:val="2"/>
        </w:numPr>
        <w:spacing w:before="120" w:after="120"/>
        <w:ind w:left="284" w:hanging="284"/>
        <w:jc w:val="both"/>
        <w:rPr>
          <w:rFonts w:ascii="Calibri" w:hAnsi="Calibri" w:cs="Calibri"/>
        </w:rPr>
      </w:pPr>
      <w:bookmarkStart w:id="18" w:name="_Hlk185328793"/>
      <w:r w:rsidRPr="00B11654">
        <w:rPr>
          <w:rFonts w:ascii="Calibri" w:hAnsi="Calibri" w:cs="Calibri"/>
          <w:b/>
          <w:u w:val="single"/>
        </w:rPr>
        <w:t>d</w:t>
      </w:r>
      <w:r w:rsidR="00F034B9">
        <w:rPr>
          <w:rFonts w:ascii="Calibri" w:hAnsi="Calibri" w:cs="Calibri"/>
          <w:b/>
          <w:u w:val="single"/>
        </w:rPr>
        <w:t>ieťa</w:t>
      </w:r>
      <w:r w:rsidRPr="00B11654">
        <w:rPr>
          <w:rFonts w:ascii="Calibri" w:hAnsi="Calibri" w:cs="Calibri"/>
          <w:b/>
          <w:u w:val="single"/>
        </w:rPr>
        <w:t xml:space="preserve"> </w:t>
      </w:r>
      <w:bookmarkEnd w:id="18"/>
      <w:r w:rsidR="00B7249C" w:rsidRPr="00B11654">
        <w:rPr>
          <w:rFonts w:ascii="Calibri" w:hAnsi="Calibri" w:cs="Calibri"/>
          <w:b/>
          <w:u w:val="single"/>
        </w:rPr>
        <w:t>so zdravotným znevýhodnením</w:t>
      </w:r>
      <w:r w:rsidR="00DD0CF4" w:rsidRPr="00B11654">
        <w:rPr>
          <w:rFonts w:ascii="Calibri" w:hAnsi="Calibri" w:cs="Calibri"/>
          <w:b/>
          <w:u w:val="single"/>
        </w:rPr>
        <w:t>,</w:t>
      </w:r>
      <w:r w:rsidR="00B7249C" w:rsidRPr="00B11654">
        <w:rPr>
          <w:rFonts w:ascii="Calibri" w:hAnsi="Calibri" w:cs="Calibri"/>
          <w:u w:val="single"/>
        </w:rPr>
        <w:t xml:space="preserve"> </w:t>
      </w:r>
      <w:r w:rsidR="00B7249C" w:rsidRPr="00B11654">
        <w:rPr>
          <w:rFonts w:ascii="Calibri" w:hAnsi="Calibri" w:cs="Calibri"/>
        </w:rPr>
        <w:t>ktorým</w:t>
      </w:r>
      <w:r w:rsidR="008B6FB2">
        <w:rPr>
          <w:rFonts w:ascii="Calibri" w:hAnsi="Calibri" w:cs="Calibri"/>
        </w:rPr>
        <w:t xml:space="preserve"> je</w:t>
      </w:r>
      <w:r w:rsidR="00B7249C" w:rsidRPr="00B11654">
        <w:rPr>
          <w:rFonts w:ascii="Calibri" w:hAnsi="Calibri" w:cs="Calibri"/>
        </w:rPr>
        <w:t>:</w:t>
      </w:r>
    </w:p>
    <w:p w14:paraId="32CA2C3B" w14:textId="486B124B" w:rsidR="00B7249C" w:rsidRPr="00BB46BE" w:rsidRDefault="008B6FB2" w:rsidP="00BB46BE">
      <w:pPr>
        <w:widowControl/>
        <w:numPr>
          <w:ilvl w:val="2"/>
          <w:numId w:val="1"/>
        </w:numPr>
        <w:suppressAutoHyphens w:val="0"/>
        <w:autoSpaceDE w:val="0"/>
        <w:autoSpaceDN w:val="0"/>
        <w:adjustRightInd w:val="0"/>
        <w:spacing w:before="120" w:after="120"/>
        <w:ind w:left="993"/>
        <w:jc w:val="both"/>
        <w:rPr>
          <w:rFonts w:ascii="Calibri" w:hAnsi="Calibri" w:cs="Calibri"/>
        </w:rPr>
      </w:pPr>
      <w:r>
        <w:rPr>
          <w:rFonts w:ascii="Calibri" w:hAnsi="Calibri" w:cs="Calibri"/>
          <w:b/>
        </w:rPr>
        <w:lastRenderedPageBreak/>
        <w:t xml:space="preserve">dieťa </w:t>
      </w:r>
      <w:r w:rsidR="00B7249C" w:rsidRPr="00BB46BE">
        <w:rPr>
          <w:rFonts w:ascii="Calibri" w:hAnsi="Calibri" w:cs="Calibri"/>
          <w:b/>
        </w:rPr>
        <w:t>so zdravotným postihnutím</w:t>
      </w:r>
      <w:r w:rsidR="00B7249C" w:rsidRPr="00BB46BE">
        <w:rPr>
          <w:rFonts w:ascii="Calibri" w:hAnsi="Calibri" w:cs="Calibri"/>
        </w:rPr>
        <w:t>, t. j d</w:t>
      </w:r>
      <w:r>
        <w:rPr>
          <w:rFonts w:ascii="Calibri" w:hAnsi="Calibri" w:cs="Calibri"/>
        </w:rPr>
        <w:t xml:space="preserve">ieťa </w:t>
      </w:r>
      <w:r>
        <w:rPr>
          <w:highlight w:val="white"/>
        </w:rPr>
        <w:t xml:space="preserve">s mentálnym postihnutím, sluchovým postihnutím, zrakovým postihnutím, telesným postihnutím, intelektuálnym postihnutím, narušenou komunikačnou schopnosťou, autizmom alebo s ďalšími </w:t>
      </w:r>
      <w:proofErr w:type="spellStart"/>
      <w:r>
        <w:rPr>
          <w:highlight w:val="white"/>
        </w:rPr>
        <w:t>pervazívnymi</w:t>
      </w:r>
      <w:proofErr w:type="spellEnd"/>
      <w:r>
        <w:rPr>
          <w:highlight w:val="white"/>
        </w:rPr>
        <w:t xml:space="preserve"> vývinovými poruchami, viacnásobným postihnutím alebo s kombináciou postihnutí bez možnosti určenia prevažujúceho postihnutia, ktoré mu môže brániť vzdelávať sa rovnako ako sa vzdelávajú deti a žiaci bez zdravotného postihnutia</w:t>
      </w:r>
      <w:r>
        <w:rPr>
          <w:rFonts w:ascii="Calibri" w:hAnsi="Calibri" w:cs="Calibri"/>
        </w:rPr>
        <w:t xml:space="preserve"> </w:t>
      </w:r>
    </w:p>
    <w:p w14:paraId="110FB285" w14:textId="3641E4C3" w:rsidR="00B7249C" w:rsidRPr="00B11654" w:rsidRDefault="00B7249C" w:rsidP="00B7249C">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d</w:t>
      </w:r>
      <w:r w:rsidR="00F034B9">
        <w:rPr>
          <w:rFonts w:ascii="Calibri" w:hAnsi="Calibri" w:cs="Calibri"/>
          <w:b/>
        </w:rPr>
        <w:t>ieťa</w:t>
      </w:r>
      <w:r w:rsidRPr="00B11654">
        <w:rPr>
          <w:rFonts w:ascii="Calibri" w:hAnsi="Calibri" w:cs="Calibri"/>
          <w:b/>
        </w:rPr>
        <w:t xml:space="preserve"> choré alebo zdravotne oslabené</w:t>
      </w:r>
      <w:r w:rsidR="00987CA7" w:rsidRPr="00B11654">
        <w:rPr>
          <w:rFonts w:ascii="Calibri" w:hAnsi="Calibri" w:cs="Calibri"/>
        </w:rPr>
        <w:t>, t. j. d</w:t>
      </w:r>
      <w:r w:rsidR="00F034B9">
        <w:rPr>
          <w:rFonts w:ascii="Calibri" w:hAnsi="Calibri" w:cs="Calibri"/>
        </w:rPr>
        <w:t>ieťa</w:t>
      </w:r>
      <w:r w:rsidR="00B44740" w:rsidRPr="00B11654">
        <w:rPr>
          <w:rFonts w:ascii="Calibri" w:hAnsi="Calibri" w:cs="Calibri"/>
          <w:b/>
        </w:rPr>
        <w:t xml:space="preserve"> </w:t>
      </w:r>
      <w:r w:rsidR="00B44740" w:rsidRPr="00B11654">
        <w:rPr>
          <w:rFonts w:ascii="Calibri" w:hAnsi="Calibri" w:cs="Calibri"/>
        </w:rPr>
        <w:t>s ochorením, ktoré je dlhodobého charakteru, a d</w:t>
      </w:r>
      <w:r w:rsidR="00F034B9">
        <w:rPr>
          <w:rFonts w:ascii="Calibri" w:hAnsi="Calibri" w:cs="Calibri"/>
        </w:rPr>
        <w:t>eti</w:t>
      </w:r>
      <w:r w:rsidR="00B44740" w:rsidRPr="00B11654">
        <w:rPr>
          <w:rFonts w:ascii="Calibri" w:hAnsi="Calibri" w:cs="Calibri"/>
        </w:rPr>
        <w:t xml:space="preserve"> vzdelávajúce sa v</w:t>
      </w:r>
      <w:r w:rsidR="00BB46BE">
        <w:rPr>
          <w:rFonts w:ascii="Calibri" w:hAnsi="Calibri" w:cs="Calibri"/>
        </w:rPr>
        <w:t xml:space="preserve"> materských </w:t>
      </w:r>
      <w:r w:rsidR="00B44740" w:rsidRPr="00B11654">
        <w:rPr>
          <w:rFonts w:ascii="Calibri" w:hAnsi="Calibri" w:cs="Calibri"/>
        </w:rPr>
        <w:t>školách pri zdravotníckych zariadeniach</w:t>
      </w:r>
      <w:r w:rsidRPr="00B11654">
        <w:rPr>
          <w:rFonts w:ascii="Calibri" w:hAnsi="Calibri" w:cs="Calibri"/>
        </w:rPr>
        <w:t xml:space="preserve">, </w:t>
      </w:r>
    </w:p>
    <w:p w14:paraId="22405F0D" w14:textId="77777777" w:rsidR="00B7249C" w:rsidRPr="00B11654" w:rsidRDefault="00B7249C" w:rsidP="00B7249C">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d</w:t>
      </w:r>
      <w:r w:rsidR="00F034B9">
        <w:rPr>
          <w:rFonts w:ascii="Calibri" w:hAnsi="Calibri" w:cs="Calibri"/>
          <w:b/>
        </w:rPr>
        <w:t>ieťa</w:t>
      </w:r>
      <w:r w:rsidRPr="00B11654">
        <w:rPr>
          <w:rFonts w:ascii="Calibri" w:hAnsi="Calibri" w:cs="Calibri"/>
          <w:b/>
        </w:rPr>
        <w:t xml:space="preserve"> s vývinovými poruchami</w:t>
      </w:r>
      <w:r w:rsidRPr="00B11654">
        <w:rPr>
          <w:rFonts w:ascii="Calibri" w:hAnsi="Calibri" w:cs="Calibri"/>
        </w:rPr>
        <w:t xml:space="preserve">, </w:t>
      </w:r>
      <w:r w:rsidR="00B44740" w:rsidRPr="00B11654">
        <w:rPr>
          <w:rFonts w:ascii="Calibri" w:hAnsi="Calibri" w:cs="Calibri"/>
        </w:rPr>
        <w:t>t. j. dieťa s poruchou aktivity a pozornosti, dieťa s</w:t>
      </w:r>
      <w:r w:rsidR="00F034B9">
        <w:rPr>
          <w:rFonts w:ascii="Calibri" w:hAnsi="Calibri" w:cs="Calibri"/>
        </w:rPr>
        <w:t xml:space="preserve"> vývinovou </w:t>
      </w:r>
      <w:r w:rsidR="00B44740" w:rsidRPr="00B11654">
        <w:rPr>
          <w:rFonts w:ascii="Calibri" w:hAnsi="Calibri" w:cs="Calibri"/>
        </w:rPr>
        <w:t>poruchou učenia,</w:t>
      </w:r>
    </w:p>
    <w:p w14:paraId="1A8B3B2F" w14:textId="1B26810B" w:rsidR="00B7249C" w:rsidRPr="00B11654" w:rsidRDefault="00B7249C" w:rsidP="00B7249C">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d</w:t>
      </w:r>
      <w:r w:rsidR="00F034B9">
        <w:rPr>
          <w:rFonts w:ascii="Calibri" w:hAnsi="Calibri" w:cs="Calibri"/>
          <w:b/>
        </w:rPr>
        <w:t>ieťa</w:t>
      </w:r>
      <w:r w:rsidRPr="00B11654">
        <w:rPr>
          <w:rFonts w:ascii="Calibri" w:hAnsi="Calibri" w:cs="Calibri"/>
          <w:b/>
        </w:rPr>
        <w:t xml:space="preserve"> s poruch</w:t>
      </w:r>
      <w:r w:rsidR="00F034B9">
        <w:rPr>
          <w:rFonts w:ascii="Calibri" w:hAnsi="Calibri" w:cs="Calibri"/>
          <w:b/>
        </w:rPr>
        <w:t>ou</w:t>
      </w:r>
      <w:r w:rsidRPr="00B11654">
        <w:rPr>
          <w:rFonts w:ascii="Calibri" w:hAnsi="Calibri" w:cs="Calibri"/>
          <w:b/>
        </w:rPr>
        <w:t xml:space="preserve"> správania</w:t>
      </w:r>
      <w:r w:rsidRPr="00B11654">
        <w:rPr>
          <w:rFonts w:ascii="Calibri" w:hAnsi="Calibri" w:cs="Calibri"/>
        </w:rPr>
        <w:t xml:space="preserve">, </w:t>
      </w:r>
      <w:r w:rsidR="00B44740" w:rsidRPr="00B11654">
        <w:rPr>
          <w:rFonts w:ascii="Calibri" w:hAnsi="Calibri" w:cs="Calibri"/>
        </w:rPr>
        <w:t>t. j. dieťa s narušením funkcií v oblasti emocionálnej alebo sociálnej</w:t>
      </w:r>
      <w:r w:rsidR="00987CA7" w:rsidRPr="00B11654">
        <w:rPr>
          <w:rFonts w:ascii="Calibri" w:hAnsi="Calibri" w:cs="Calibri"/>
        </w:rPr>
        <w:t>,</w:t>
      </w:r>
      <w:r w:rsidR="00F034B9">
        <w:rPr>
          <w:rFonts w:ascii="Calibri" w:hAnsi="Calibri" w:cs="Calibri"/>
        </w:rPr>
        <w:t xml:space="preserve"> okrem dieťaťa s poruchou aktivity  a</w:t>
      </w:r>
      <w:r w:rsidR="00BB46BE">
        <w:rPr>
          <w:rFonts w:ascii="Calibri" w:hAnsi="Calibri" w:cs="Calibri"/>
        </w:rPr>
        <w:t> </w:t>
      </w:r>
      <w:r w:rsidR="00F034B9">
        <w:rPr>
          <w:rFonts w:ascii="Calibri" w:hAnsi="Calibri" w:cs="Calibri"/>
        </w:rPr>
        <w:t>pozornosti</w:t>
      </w:r>
      <w:r w:rsidR="00BB46BE">
        <w:rPr>
          <w:rFonts w:ascii="Calibri" w:hAnsi="Calibri" w:cs="Calibri"/>
        </w:rPr>
        <w:t xml:space="preserve"> a </w:t>
      </w:r>
      <w:r w:rsidR="00F034B9">
        <w:rPr>
          <w:rFonts w:ascii="Calibri" w:hAnsi="Calibri" w:cs="Calibri"/>
        </w:rPr>
        <w:t>dieťaťa s vývinovou poruchou učenia</w:t>
      </w:r>
      <w:r w:rsidR="004D4C43">
        <w:rPr>
          <w:rFonts w:ascii="Calibri" w:hAnsi="Calibri" w:cs="Calibri"/>
        </w:rPr>
        <w:t>,</w:t>
      </w:r>
    </w:p>
    <w:p w14:paraId="6A6A3C29" w14:textId="65FF84DE" w:rsidR="00B7249C" w:rsidRPr="00B11654" w:rsidRDefault="00987CA7" w:rsidP="00B7249C">
      <w:pPr>
        <w:numPr>
          <w:ilvl w:val="0"/>
          <w:numId w:val="2"/>
        </w:numPr>
        <w:spacing w:before="120" w:after="120"/>
        <w:ind w:left="284" w:hanging="284"/>
        <w:jc w:val="both"/>
        <w:rPr>
          <w:rFonts w:ascii="Calibri" w:hAnsi="Calibri" w:cs="Calibri"/>
        </w:rPr>
      </w:pPr>
      <w:r w:rsidRPr="00987CA7">
        <w:rPr>
          <w:rFonts w:ascii="Calibri" w:hAnsi="Calibri" w:cs="Calibri"/>
          <w:b/>
          <w:u w:val="single"/>
        </w:rPr>
        <w:t>d</w:t>
      </w:r>
      <w:r w:rsidR="00F034B9">
        <w:rPr>
          <w:rFonts w:ascii="Calibri" w:hAnsi="Calibri" w:cs="Calibri"/>
          <w:b/>
          <w:u w:val="single"/>
        </w:rPr>
        <w:t>ieťa</w:t>
      </w:r>
      <w:r w:rsidRPr="00987CA7">
        <w:rPr>
          <w:rFonts w:ascii="Calibri" w:hAnsi="Calibri" w:cs="Calibri"/>
          <w:b/>
          <w:u w:val="single"/>
        </w:rPr>
        <w:t xml:space="preserve"> </w:t>
      </w:r>
      <w:r w:rsidR="00B7249C" w:rsidRPr="00B11654">
        <w:rPr>
          <w:rFonts w:ascii="Calibri" w:hAnsi="Calibri" w:cs="Calibri"/>
          <w:b/>
          <w:u w:val="single"/>
        </w:rPr>
        <w:t>zo sociálne znevýhod</w:t>
      </w:r>
      <w:r w:rsidR="00BB46BE">
        <w:rPr>
          <w:rFonts w:ascii="Calibri" w:hAnsi="Calibri" w:cs="Calibri"/>
          <w:b/>
          <w:u w:val="single"/>
        </w:rPr>
        <w:t>ňujúceho</w:t>
      </w:r>
      <w:r w:rsidR="00B7249C" w:rsidRPr="00B11654">
        <w:rPr>
          <w:rFonts w:ascii="Calibri" w:hAnsi="Calibri" w:cs="Calibri"/>
          <w:b/>
          <w:u w:val="single"/>
        </w:rPr>
        <w:t xml:space="preserve"> prostredia</w:t>
      </w:r>
      <w:r w:rsidR="00BB46BE">
        <w:rPr>
          <w:rStyle w:val="Odkaznapoznmkupodiarou"/>
          <w:rFonts w:ascii="Calibri" w:hAnsi="Calibri" w:cs="Calibri"/>
          <w:b/>
          <w:u w:val="single"/>
        </w:rPr>
        <w:footnoteReference w:id="6"/>
      </w:r>
      <w:r w:rsidR="00DD0CF4" w:rsidRPr="00B11654">
        <w:rPr>
          <w:rFonts w:ascii="Calibri" w:hAnsi="Calibri" w:cs="Calibri"/>
          <w:b/>
          <w:u w:val="single"/>
        </w:rPr>
        <w:t>,</w:t>
      </w:r>
    </w:p>
    <w:p w14:paraId="0892D2AE" w14:textId="77777777" w:rsidR="00DD0CF4" w:rsidRPr="00B11654" w:rsidRDefault="00987CA7" w:rsidP="00B7249C">
      <w:pPr>
        <w:numPr>
          <w:ilvl w:val="0"/>
          <w:numId w:val="2"/>
        </w:numPr>
        <w:spacing w:before="120" w:after="120"/>
        <w:ind w:left="284" w:hanging="284"/>
        <w:jc w:val="both"/>
        <w:rPr>
          <w:rFonts w:ascii="Calibri" w:hAnsi="Calibri" w:cs="Calibri"/>
        </w:rPr>
      </w:pPr>
      <w:r w:rsidRPr="00987CA7">
        <w:rPr>
          <w:rFonts w:ascii="Calibri" w:hAnsi="Calibri" w:cs="Calibri"/>
          <w:b/>
          <w:u w:val="single"/>
        </w:rPr>
        <w:t>d</w:t>
      </w:r>
      <w:r w:rsidR="00F034B9">
        <w:rPr>
          <w:rFonts w:ascii="Calibri" w:hAnsi="Calibri" w:cs="Calibri"/>
          <w:b/>
          <w:u w:val="single"/>
        </w:rPr>
        <w:t>ieťa</w:t>
      </w:r>
      <w:r w:rsidRPr="00987CA7">
        <w:rPr>
          <w:rFonts w:ascii="Calibri" w:hAnsi="Calibri" w:cs="Calibri"/>
          <w:b/>
          <w:u w:val="single"/>
        </w:rPr>
        <w:t xml:space="preserve"> </w:t>
      </w:r>
      <w:r w:rsidR="00B7249C" w:rsidRPr="00B11654">
        <w:rPr>
          <w:rFonts w:ascii="Calibri" w:hAnsi="Calibri" w:cs="Calibri"/>
          <w:b/>
          <w:u w:val="single"/>
        </w:rPr>
        <w:t>s nadaním</w:t>
      </w:r>
      <w:r w:rsidR="00DD0CF4" w:rsidRPr="00B11654">
        <w:rPr>
          <w:rFonts w:ascii="Calibri" w:hAnsi="Calibri" w:cs="Calibri"/>
          <w:b/>
          <w:u w:val="single"/>
        </w:rPr>
        <w:t xml:space="preserve"> a </w:t>
      </w:r>
    </w:p>
    <w:p w14:paraId="03A91244" w14:textId="77777777" w:rsidR="00B7249C" w:rsidRPr="00B11654" w:rsidRDefault="00987CA7" w:rsidP="00B7249C">
      <w:pPr>
        <w:numPr>
          <w:ilvl w:val="0"/>
          <w:numId w:val="2"/>
        </w:numPr>
        <w:spacing w:before="120" w:after="120"/>
        <w:ind w:left="284" w:hanging="284"/>
        <w:jc w:val="both"/>
        <w:rPr>
          <w:rFonts w:ascii="Calibri" w:hAnsi="Calibri" w:cs="Calibri"/>
        </w:rPr>
      </w:pPr>
      <w:r w:rsidRPr="00987CA7">
        <w:rPr>
          <w:rFonts w:ascii="Calibri" w:hAnsi="Calibri" w:cs="Calibri"/>
          <w:b/>
          <w:u w:val="single"/>
        </w:rPr>
        <w:t>d</w:t>
      </w:r>
      <w:r w:rsidR="00F034B9">
        <w:rPr>
          <w:rFonts w:ascii="Calibri" w:hAnsi="Calibri" w:cs="Calibri"/>
          <w:b/>
          <w:u w:val="single"/>
        </w:rPr>
        <w:t>ieťa</w:t>
      </w:r>
      <w:r>
        <w:rPr>
          <w:rFonts w:ascii="Calibri" w:hAnsi="Calibri" w:cs="Calibri"/>
          <w:b/>
          <w:u w:val="single"/>
        </w:rPr>
        <w:t>,</w:t>
      </w:r>
      <w:r w:rsidRPr="00987CA7">
        <w:rPr>
          <w:rFonts w:ascii="Calibri" w:hAnsi="Calibri" w:cs="Calibri"/>
        </w:rPr>
        <w:t xml:space="preserve"> </w:t>
      </w:r>
      <w:r w:rsidR="00DD0CF4" w:rsidRPr="00B11654">
        <w:rPr>
          <w:rFonts w:ascii="Calibri" w:hAnsi="Calibri" w:cs="Calibri"/>
        </w:rPr>
        <w:t>ktor</w:t>
      </w:r>
      <w:r w:rsidR="00F034B9">
        <w:rPr>
          <w:rFonts w:ascii="Calibri" w:hAnsi="Calibri" w:cs="Calibri"/>
        </w:rPr>
        <w:t>ého</w:t>
      </w:r>
      <w:r w:rsidR="00DD0CF4" w:rsidRPr="00B11654">
        <w:rPr>
          <w:rFonts w:ascii="Calibri" w:hAnsi="Calibri" w:cs="Calibri"/>
        </w:rPr>
        <w:t xml:space="preserve"> zdravotný stav, sociálne podmienky, jazykové schopnosti, správanie, kognitívne schopnosti, motivácia, emocionalita, tvorivosť alebo zručnosti</w:t>
      </w:r>
      <w:r w:rsidR="00DD0CF4" w:rsidRPr="00B11654">
        <w:rPr>
          <w:rFonts w:ascii="Calibri" w:hAnsi="Calibri" w:cs="Calibri"/>
          <w:b/>
        </w:rPr>
        <w:t xml:space="preserve"> </w:t>
      </w:r>
      <w:r w:rsidR="00DD0CF4" w:rsidRPr="00B11654">
        <w:rPr>
          <w:rFonts w:ascii="Calibri" w:hAnsi="Calibri" w:cs="Calibri"/>
          <w:b/>
          <w:u w:val="single"/>
        </w:rPr>
        <w:t>vyžadujú poskytnutie podporného opatrenia</w:t>
      </w:r>
      <w:r w:rsidR="00DD0CF4" w:rsidRPr="00B11654">
        <w:rPr>
          <w:rFonts w:ascii="Calibri" w:hAnsi="Calibri" w:cs="Calibri"/>
        </w:rPr>
        <w:t>.</w:t>
      </w:r>
    </w:p>
    <w:p w14:paraId="082E5EE6" w14:textId="1CC9F51B" w:rsidR="008E1E2E" w:rsidRPr="00B11654" w:rsidRDefault="00A27D8D" w:rsidP="00B7249C">
      <w:pPr>
        <w:widowControl/>
        <w:suppressAutoHyphens w:val="0"/>
        <w:autoSpaceDE w:val="0"/>
        <w:autoSpaceDN w:val="0"/>
        <w:adjustRightInd w:val="0"/>
        <w:jc w:val="both"/>
        <w:rPr>
          <w:rFonts w:ascii="Calibri" w:hAnsi="Calibri" w:cs="Calibri"/>
        </w:rPr>
      </w:pPr>
      <w:r w:rsidRPr="00B11654">
        <w:rPr>
          <w:rFonts w:ascii="Calibri" w:hAnsi="Calibri" w:cs="Calibri"/>
        </w:rPr>
        <w:t>D</w:t>
      </w:r>
      <w:r w:rsidR="00034128" w:rsidRPr="00B11654">
        <w:rPr>
          <w:rFonts w:ascii="Calibri" w:hAnsi="Calibri" w:cs="Calibri"/>
        </w:rPr>
        <w:t>o</w:t>
      </w:r>
      <w:r w:rsidR="002F57C1" w:rsidRPr="00B11654">
        <w:rPr>
          <w:rFonts w:ascii="Calibri" w:hAnsi="Calibri" w:cs="Calibri"/>
        </w:rPr>
        <w:t xml:space="preserve"> </w:t>
      </w:r>
      <w:r w:rsidR="00A334F9" w:rsidRPr="00B11654">
        <w:rPr>
          <w:rFonts w:ascii="Calibri" w:hAnsi="Calibri" w:cs="Calibri"/>
        </w:rPr>
        <w:t>„</w:t>
      </w:r>
      <w:r w:rsidRPr="00B11654">
        <w:rPr>
          <w:rFonts w:ascii="Calibri" w:hAnsi="Calibri" w:cs="Calibri"/>
        </w:rPr>
        <w:t>bežnej</w:t>
      </w:r>
      <w:r w:rsidR="00A334F9" w:rsidRPr="00B11654">
        <w:rPr>
          <w:rFonts w:ascii="Calibri" w:hAnsi="Calibri" w:cs="Calibri"/>
        </w:rPr>
        <w:t>“</w:t>
      </w:r>
      <w:r w:rsidRPr="00B11654">
        <w:rPr>
          <w:rFonts w:ascii="Calibri" w:hAnsi="Calibri" w:cs="Calibri"/>
        </w:rPr>
        <w:t xml:space="preserve"> </w:t>
      </w:r>
      <w:r w:rsidR="002F57C1" w:rsidRPr="00B11654">
        <w:rPr>
          <w:rFonts w:ascii="Calibri" w:hAnsi="Calibri" w:cs="Calibri"/>
        </w:rPr>
        <w:t>materskej školy</w:t>
      </w:r>
      <w:r w:rsidR="002809A3" w:rsidRPr="00B11654">
        <w:rPr>
          <w:rFonts w:ascii="Calibri" w:hAnsi="Calibri" w:cs="Calibri"/>
        </w:rPr>
        <w:t xml:space="preserve"> </w:t>
      </w:r>
      <w:r w:rsidR="002F57C1" w:rsidRPr="00B11654">
        <w:rPr>
          <w:rFonts w:ascii="Calibri" w:hAnsi="Calibri" w:cs="Calibri"/>
        </w:rPr>
        <w:t>možno prijať aj deti so</w:t>
      </w:r>
      <w:r w:rsidR="00034128" w:rsidRPr="00B11654">
        <w:rPr>
          <w:rFonts w:ascii="Calibri" w:hAnsi="Calibri" w:cs="Calibri"/>
        </w:rPr>
        <w:t> </w:t>
      </w:r>
      <w:r w:rsidR="00B7249C" w:rsidRPr="00B11654">
        <w:rPr>
          <w:rFonts w:ascii="Calibri" w:hAnsi="Calibri" w:cs="Calibri"/>
        </w:rPr>
        <w:t>zdravotným znevýhodnením</w:t>
      </w:r>
      <w:r w:rsidR="00721611" w:rsidRPr="00B11654">
        <w:rPr>
          <w:rFonts w:ascii="Calibri" w:hAnsi="Calibri" w:cs="Calibri"/>
        </w:rPr>
        <w:t>.</w:t>
      </w:r>
      <w:r w:rsidR="00C919F1" w:rsidRPr="00B11654">
        <w:rPr>
          <w:rFonts w:ascii="Calibri" w:hAnsi="Calibri" w:cs="Calibri"/>
        </w:rPr>
        <w:t xml:space="preserve"> </w:t>
      </w:r>
      <w:r w:rsidR="008E1E2E" w:rsidRPr="00B11654">
        <w:rPr>
          <w:rFonts w:ascii="Calibri" w:eastAsia="Calibri" w:hAnsi="Calibri" w:cs="Calibri"/>
        </w:rPr>
        <w:t>Deti so</w:t>
      </w:r>
      <w:r w:rsidR="00C7389A" w:rsidRPr="00B11654">
        <w:rPr>
          <w:rFonts w:ascii="Calibri" w:eastAsia="Calibri" w:hAnsi="Calibri" w:cs="Calibri"/>
        </w:rPr>
        <w:t> </w:t>
      </w:r>
      <w:r w:rsidR="00B7249C" w:rsidRPr="00B11654">
        <w:rPr>
          <w:rFonts w:ascii="Calibri" w:eastAsia="Calibri" w:hAnsi="Calibri" w:cs="Calibri"/>
        </w:rPr>
        <w:t xml:space="preserve">zdravotným znevýhodnením </w:t>
      </w:r>
      <w:r w:rsidR="008E1E2E" w:rsidRPr="00B11654">
        <w:rPr>
          <w:rFonts w:ascii="Calibri" w:eastAsia="Calibri" w:hAnsi="Calibri" w:cs="Calibri"/>
        </w:rPr>
        <w:t>sa zaraďujú do tried spolu s</w:t>
      </w:r>
      <w:r w:rsidR="0019105F" w:rsidRPr="00B11654">
        <w:rPr>
          <w:rFonts w:ascii="Calibri" w:eastAsia="Calibri" w:hAnsi="Calibri" w:cs="Calibri"/>
        </w:rPr>
        <w:t> </w:t>
      </w:r>
      <w:r w:rsidR="008E1E2E" w:rsidRPr="00B11654">
        <w:rPr>
          <w:rFonts w:ascii="Calibri" w:eastAsia="Calibri" w:hAnsi="Calibri" w:cs="Calibri"/>
        </w:rPr>
        <w:t>ostatnými deťmi alebo do</w:t>
      </w:r>
      <w:r w:rsidR="00DD0CF4" w:rsidRPr="00B11654">
        <w:rPr>
          <w:rFonts w:ascii="Calibri" w:eastAsia="Calibri" w:hAnsi="Calibri" w:cs="Calibri"/>
        </w:rPr>
        <w:t> </w:t>
      </w:r>
      <w:r w:rsidR="008E1E2E" w:rsidRPr="00B11654">
        <w:rPr>
          <w:rFonts w:ascii="Calibri" w:eastAsia="Calibri" w:hAnsi="Calibri" w:cs="Calibri"/>
        </w:rPr>
        <w:t xml:space="preserve">samostatných tried pre deti so </w:t>
      </w:r>
      <w:r w:rsidR="00B7249C" w:rsidRPr="00B11654">
        <w:rPr>
          <w:rFonts w:ascii="Calibri" w:eastAsia="Calibri" w:hAnsi="Calibri" w:cs="Calibri"/>
        </w:rPr>
        <w:t>zdravotným znevýhodnením</w:t>
      </w:r>
      <w:r w:rsidR="008E1E2E" w:rsidRPr="00B11654">
        <w:rPr>
          <w:rFonts w:ascii="Calibri" w:eastAsia="Calibri" w:hAnsi="Calibri" w:cs="Calibri"/>
        </w:rPr>
        <w:t xml:space="preserve">. </w:t>
      </w:r>
      <w:r w:rsidR="00E76E71" w:rsidRPr="00B11654">
        <w:rPr>
          <w:rFonts w:ascii="Calibri" w:eastAsia="Calibri" w:hAnsi="Calibri" w:cs="Calibri"/>
        </w:rPr>
        <w:t>Deti so ŠVVP, ktoré nie sú deťmi so</w:t>
      </w:r>
      <w:r w:rsidR="00C96F14">
        <w:rPr>
          <w:rFonts w:ascii="Calibri" w:eastAsia="Calibri" w:hAnsi="Calibri" w:cs="Calibri"/>
        </w:rPr>
        <w:t> </w:t>
      </w:r>
      <w:r w:rsidR="00E76E71" w:rsidRPr="00B11654">
        <w:rPr>
          <w:rFonts w:ascii="Calibri" w:eastAsia="Calibri" w:hAnsi="Calibri" w:cs="Calibri"/>
        </w:rPr>
        <w:t>zdravotným znevýhodnením, sa zaraďujú do tried spolu s ostatnými deťmi.</w:t>
      </w:r>
    </w:p>
    <w:p w14:paraId="75FB46C3" w14:textId="341A06A2" w:rsidR="000D724B" w:rsidRPr="00B11654" w:rsidRDefault="002A2579" w:rsidP="00B23D99">
      <w:pPr>
        <w:spacing w:before="120" w:after="120"/>
        <w:jc w:val="both"/>
        <w:rPr>
          <w:rFonts w:ascii="Calibri" w:hAnsi="Calibri" w:cs="Calibri"/>
        </w:rPr>
      </w:pPr>
      <w:r>
        <w:rPr>
          <w:rFonts w:ascii="Calibri" w:hAnsi="Calibri" w:cs="Calibri"/>
        </w:rPr>
        <w:t>M</w:t>
      </w:r>
      <w:r w:rsidR="000D724B" w:rsidRPr="00B11654">
        <w:rPr>
          <w:rFonts w:ascii="Calibri" w:hAnsi="Calibri" w:cs="Calibri"/>
        </w:rPr>
        <w:t>atersk</w:t>
      </w:r>
      <w:r>
        <w:rPr>
          <w:rFonts w:ascii="Calibri" w:hAnsi="Calibri" w:cs="Calibri"/>
        </w:rPr>
        <w:t>á</w:t>
      </w:r>
      <w:r w:rsidR="000D724B" w:rsidRPr="00B11654">
        <w:rPr>
          <w:rFonts w:ascii="Calibri" w:hAnsi="Calibri" w:cs="Calibri"/>
        </w:rPr>
        <w:t xml:space="preserve"> škol</w:t>
      </w:r>
      <w:r>
        <w:rPr>
          <w:rFonts w:ascii="Calibri" w:hAnsi="Calibri" w:cs="Calibri"/>
        </w:rPr>
        <w:t>a</w:t>
      </w:r>
      <w:r w:rsidR="000D724B" w:rsidRPr="00B11654">
        <w:rPr>
          <w:rFonts w:ascii="Calibri" w:hAnsi="Calibri" w:cs="Calibri"/>
        </w:rPr>
        <w:t xml:space="preserve"> vždy </w:t>
      </w:r>
      <w:r w:rsidR="000D724B" w:rsidRPr="00B11654">
        <w:rPr>
          <w:rFonts w:ascii="Calibri" w:hAnsi="Calibri" w:cs="Calibri"/>
          <w:b/>
        </w:rPr>
        <w:t>pred rozhodnutím o prijatí dieťaťa so </w:t>
      </w:r>
      <w:r w:rsidR="00605100" w:rsidRPr="00B11654">
        <w:rPr>
          <w:rFonts w:ascii="Calibri" w:hAnsi="Calibri" w:cs="Calibri"/>
          <w:b/>
        </w:rPr>
        <w:t>zdravotným znevýhodnením</w:t>
      </w:r>
      <w:r w:rsidR="00605100" w:rsidRPr="00B11654">
        <w:rPr>
          <w:rFonts w:ascii="Calibri" w:hAnsi="Calibri" w:cs="Calibri"/>
        </w:rPr>
        <w:t xml:space="preserve"> </w:t>
      </w:r>
      <w:r w:rsidR="000D724B" w:rsidRPr="00B11654">
        <w:rPr>
          <w:rFonts w:ascii="Calibri" w:hAnsi="Calibri" w:cs="Calibri"/>
        </w:rPr>
        <w:t xml:space="preserve">musí </w:t>
      </w:r>
      <w:r w:rsidR="000D724B" w:rsidRPr="00B11654">
        <w:rPr>
          <w:rFonts w:ascii="Calibri" w:hAnsi="Calibri" w:cs="Calibri"/>
          <w:b/>
        </w:rPr>
        <w:t>zvážiť</w:t>
      </w:r>
      <w:r w:rsidR="00B23D99" w:rsidRPr="00B11654">
        <w:rPr>
          <w:rFonts w:ascii="Calibri" w:hAnsi="Calibri" w:cs="Calibri"/>
          <w:b/>
        </w:rPr>
        <w:t xml:space="preserve">, </w:t>
      </w:r>
      <w:r w:rsidR="000D724B" w:rsidRPr="00B11654">
        <w:rPr>
          <w:rFonts w:ascii="Calibri" w:hAnsi="Calibri" w:cs="Calibri"/>
          <w:b/>
        </w:rPr>
        <w:t>či</w:t>
      </w:r>
      <w:r w:rsidR="000D724B" w:rsidRPr="00B11654">
        <w:rPr>
          <w:rFonts w:ascii="Calibri" w:hAnsi="Calibri" w:cs="Calibri"/>
        </w:rPr>
        <w:t xml:space="preserve"> </w:t>
      </w:r>
      <w:r w:rsidR="000D724B" w:rsidRPr="00B11654">
        <w:rPr>
          <w:rFonts w:ascii="Calibri" w:hAnsi="Calibri" w:cs="Calibri"/>
          <w:b/>
        </w:rPr>
        <w:t>má vytvorené vhodné podmienky</w:t>
      </w:r>
      <w:r w:rsidR="000D724B" w:rsidRPr="00B11654">
        <w:rPr>
          <w:rFonts w:ascii="Calibri" w:hAnsi="Calibri" w:cs="Calibri"/>
        </w:rPr>
        <w:t xml:space="preserve"> (personálne, priestorové, materiálne atď.) </w:t>
      </w:r>
      <w:r w:rsidR="001A317A" w:rsidRPr="00B11654">
        <w:rPr>
          <w:rFonts w:ascii="Calibri" w:hAnsi="Calibri" w:cs="Calibri"/>
        </w:rPr>
        <w:t>na prijatie t</w:t>
      </w:r>
      <w:r w:rsidR="000A63A6" w:rsidRPr="00B11654">
        <w:rPr>
          <w:rFonts w:ascii="Calibri" w:hAnsi="Calibri" w:cs="Calibri"/>
        </w:rPr>
        <w:t>oh</w:t>
      </w:r>
      <w:r w:rsidR="001F5CFC">
        <w:rPr>
          <w:rFonts w:ascii="Calibri" w:hAnsi="Calibri" w:cs="Calibri"/>
        </w:rPr>
        <w:t>o</w:t>
      </w:r>
      <w:r w:rsidR="000A63A6" w:rsidRPr="00B11654">
        <w:rPr>
          <w:rFonts w:ascii="Calibri" w:hAnsi="Calibri" w:cs="Calibri"/>
        </w:rPr>
        <w:t>to</w:t>
      </w:r>
      <w:r w:rsidR="001A317A" w:rsidRPr="00B11654">
        <w:rPr>
          <w:rFonts w:ascii="Calibri" w:hAnsi="Calibri" w:cs="Calibri"/>
        </w:rPr>
        <w:t xml:space="preserve"> dieťaťa</w:t>
      </w:r>
      <w:r w:rsidR="00AC4063" w:rsidRPr="00B11654">
        <w:rPr>
          <w:rFonts w:ascii="Calibri" w:hAnsi="Calibri" w:cs="Calibri"/>
        </w:rPr>
        <w:t xml:space="preserve">, a ak ich nemá </w:t>
      </w:r>
      <w:r w:rsidR="0048423F" w:rsidRPr="00B11654">
        <w:rPr>
          <w:rFonts w:ascii="Calibri" w:hAnsi="Calibri" w:cs="Calibri"/>
          <w:b/>
        </w:rPr>
        <w:t xml:space="preserve">či </w:t>
      </w:r>
      <w:r w:rsidR="000D724B" w:rsidRPr="00B11654">
        <w:rPr>
          <w:rFonts w:ascii="Calibri" w:hAnsi="Calibri" w:cs="Calibri"/>
          <w:b/>
        </w:rPr>
        <w:t>bude schopn</w:t>
      </w:r>
      <w:r w:rsidR="001C6539">
        <w:rPr>
          <w:rFonts w:ascii="Calibri" w:hAnsi="Calibri" w:cs="Calibri"/>
          <w:b/>
        </w:rPr>
        <w:t>á</w:t>
      </w:r>
      <w:r w:rsidR="000D724B" w:rsidRPr="00B11654">
        <w:rPr>
          <w:rFonts w:ascii="Calibri" w:hAnsi="Calibri" w:cs="Calibri"/>
        </w:rPr>
        <w:t xml:space="preserve"> </w:t>
      </w:r>
      <w:r w:rsidR="000D724B" w:rsidRPr="00B11654">
        <w:rPr>
          <w:rFonts w:ascii="Calibri" w:hAnsi="Calibri" w:cs="Calibri"/>
          <w:b/>
        </w:rPr>
        <w:t>tieto podmienky dodatočne, v spolupráci so</w:t>
      </w:r>
      <w:r w:rsidR="00C7389A" w:rsidRPr="00B11654">
        <w:rPr>
          <w:rFonts w:ascii="Calibri" w:hAnsi="Calibri" w:cs="Calibri"/>
          <w:b/>
        </w:rPr>
        <w:t> </w:t>
      </w:r>
      <w:r w:rsidR="000D724B" w:rsidRPr="00B11654">
        <w:rPr>
          <w:rFonts w:ascii="Calibri" w:hAnsi="Calibri" w:cs="Calibri"/>
          <w:b/>
        </w:rPr>
        <w:t>zriaďovateľom</w:t>
      </w:r>
      <w:r w:rsidR="00C919F1" w:rsidRPr="00B11654">
        <w:rPr>
          <w:rFonts w:ascii="Calibri" w:hAnsi="Calibri" w:cs="Calibri"/>
          <w:b/>
        </w:rPr>
        <w:t>,</w:t>
      </w:r>
      <w:r w:rsidR="000D724B" w:rsidRPr="00B11654">
        <w:rPr>
          <w:rFonts w:ascii="Calibri" w:hAnsi="Calibri" w:cs="Calibri"/>
          <w:b/>
        </w:rPr>
        <w:t xml:space="preserve"> vytvoriť</w:t>
      </w:r>
      <w:r w:rsidR="001A317A" w:rsidRPr="00B11654">
        <w:rPr>
          <w:rFonts w:ascii="Calibri" w:hAnsi="Calibri" w:cs="Calibri"/>
        </w:rPr>
        <w:t xml:space="preserve"> po</w:t>
      </w:r>
      <w:r w:rsidR="00DA14E8" w:rsidRPr="00B11654">
        <w:rPr>
          <w:rFonts w:ascii="Calibri" w:hAnsi="Calibri" w:cs="Calibri"/>
        </w:rPr>
        <w:t> </w:t>
      </w:r>
      <w:r w:rsidR="001A317A" w:rsidRPr="00B11654">
        <w:rPr>
          <w:rFonts w:ascii="Calibri" w:hAnsi="Calibri" w:cs="Calibri"/>
        </w:rPr>
        <w:t>prijatí takéhoto dieťaťa.</w:t>
      </w:r>
    </w:p>
    <w:p w14:paraId="43D6A34C" w14:textId="30CF1FD6" w:rsidR="00E83B92" w:rsidRPr="00B11654" w:rsidRDefault="000A0261" w:rsidP="008F53EF">
      <w:pPr>
        <w:spacing w:before="120" w:after="120"/>
        <w:jc w:val="both"/>
        <w:rPr>
          <w:rFonts w:ascii="Calibri" w:hAnsi="Calibri" w:cs="Calibri"/>
        </w:rPr>
      </w:pPr>
      <w:r>
        <w:rPr>
          <w:rFonts w:ascii="Calibri" w:hAnsi="Calibri" w:cs="Calibri"/>
          <w:b/>
        </w:rPr>
        <w:t xml:space="preserve">Riaditeľ materskej školy </w:t>
      </w:r>
      <w:r w:rsidR="00E83B92" w:rsidRPr="00B11654">
        <w:rPr>
          <w:rFonts w:ascii="Calibri" w:hAnsi="Calibri" w:cs="Calibri"/>
          <w:b/>
        </w:rPr>
        <w:t>zaradí dieťa so zdravotným znevýhodnením</w:t>
      </w:r>
      <w:r w:rsidR="00E83B92" w:rsidRPr="00B11654">
        <w:rPr>
          <w:rFonts w:ascii="Calibri" w:hAnsi="Calibri" w:cs="Calibri"/>
        </w:rPr>
        <w:t xml:space="preserve"> na základe:</w:t>
      </w:r>
    </w:p>
    <w:p w14:paraId="1C436936" w14:textId="453823FB" w:rsidR="00E83B92" w:rsidRPr="00B11654" w:rsidRDefault="00430A53" w:rsidP="00E83B92">
      <w:pPr>
        <w:numPr>
          <w:ilvl w:val="0"/>
          <w:numId w:val="2"/>
        </w:numPr>
        <w:spacing w:before="120" w:after="120"/>
        <w:jc w:val="both"/>
        <w:rPr>
          <w:rFonts w:ascii="Calibri" w:hAnsi="Calibri" w:cs="Calibri"/>
        </w:rPr>
      </w:pPr>
      <w:r>
        <w:rPr>
          <w:rFonts w:ascii="Calibri" w:hAnsi="Calibri" w:cs="Calibri"/>
        </w:rPr>
        <w:t xml:space="preserve">odporúčania </w:t>
      </w:r>
      <w:r w:rsidR="002F6E98">
        <w:rPr>
          <w:rFonts w:ascii="Calibri" w:hAnsi="Calibri" w:cs="Calibri"/>
        </w:rPr>
        <w:t>pediatra</w:t>
      </w:r>
      <w:r w:rsidR="00E83B92" w:rsidRPr="00B11654">
        <w:rPr>
          <w:rFonts w:ascii="Calibri" w:hAnsi="Calibri" w:cs="Calibri"/>
        </w:rPr>
        <w:t>,</w:t>
      </w:r>
    </w:p>
    <w:p w14:paraId="612804D9" w14:textId="77777777" w:rsidR="00E83B92" w:rsidRPr="00B11654" w:rsidRDefault="00430A53" w:rsidP="00E83B92">
      <w:pPr>
        <w:numPr>
          <w:ilvl w:val="0"/>
          <w:numId w:val="2"/>
        </w:numPr>
        <w:spacing w:before="120" w:after="120"/>
        <w:jc w:val="both"/>
        <w:rPr>
          <w:rFonts w:ascii="Calibri" w:hAnsi="Calibri" w:cs="Calibri"/>
        </w:rPr>
      </w:pPr>
      <w:r>
        <w:rPr>
          <w:rFonts w:ascii="Calibri" w:hAnsi="Calibri" w:cs="Calibri"/>
        </w:rPr>
        <w:t>odporúčania</w:t>
      </w:r>
      <w:r w:rsidRPr="00B11654">
        <w:rPr>
          <w:rFonts w:ascii="Calibri" w:hAnsi="Calibri" w:cs="Calibri"/>
        </w:rPr>
        <w:t> </w:t>
      </w:r>
      <w:r w:rsidR="00E83B92" w:rsidRPr="00B11654">
        <w:rPr>
          <w:rFonts w:ascii="Calibri" w:hAnsi="Calibri" w:cs="Calibri"/>
        </w:rPr>
        <w:t>zariadenia poradenstva a prevencie a</w:t>
      </w:r>
    </w:p>
    <w:p w14:paraId="574ED691" w14:textId="77777777" w:rsidR="00E83B92" w:rsidRPr="00B11654" w:rsidRDefault="00E83B92" w:rsidP="00E83B92">
      <w:pPr>
        <w:numPr>
          <w:ilvl w:val="0"/>
          <w:numId w:val="2"/>
        </w:numPr>
        <w:spacing w:before="120" w:after="120"/>
        <w:jc w:val="both"/>
        <w:rPr>
          <w:rFonts w:ascii="Calibri" w:hAnsi="Calibri" w:cs="Calibri"/>
        </w:rPr>
      </w:pPr>
      <w:r w:rsidRPr="00B11654">
        <w:rPr>
          <w:rFonts w:ascii="Calibri" w:hAnsi="Calibri" w:cs="Calibri"/>
        </w:rPr>
        <w:t xml:space="preserve">vopred prerokovaného informovaného súhlasu zákonného zástupcu alebo zástupcu zariadenia. </w:t>
      </w:r>
    </w:p>
    <w:p w14:paraId="068A5B6F" w14:textId="4B05CF44" w:rsidR="00E83B92" w:rsidRPr="00B11654" w:rsidRDefault="006A01A1" w:rsidP="00E83B92">
      <w:pPr>
        <w:spacing w:before="120" w:after="120"/>
        <w:jc w:val="both"/>
        <w:rPr>
          <w:rFonts w:ascii="Calibri" w:hAnsi="Calibri" w:cs="Calibri"/>
        </w:rPr>
      </w:pPr>
      <w:r>
        <w:rPr>
          <w:rFonts w:ascii="Calibri" w:hAnsi="Calibri" w:cs="Calibri"/>
          <w:b/>
        </w:rPr>
        <w:t xml:space="preserve">Riaditeľ materskej školy </w:t>
      </w:r>
      <w:r w:rsidR="00E83B92" w:rsidRPr="00B11654">
        <w:rPr>
          <w:rFonts w:ascii="Calibri" w:hAnsi="Calibri" w:cs="Calibri"/>
          <w:b/>
        </w:rPr>
        <w:t> zaradí dieťa s nadaním</w:t>
      </w:r>
      <w:r w:rsidR="00E83B92" w:rsidRPr="00B11654">
        <w:rPr>
          <w:rFonts w:ascii="Calibri" w:hAnsi="Calibri" w:cs="Calibri"/>
        </w:rPr>
        <w:t xml:space="preserve"> na základe:</w:t>
      </w:r>
    </w:p>
    <w:p w14:paraId="04E2743D" w14:textId="77777777" w:rsidR="00E83B92" w:rsidRPr="00B11654" w:rsidRDefault="00902264" w:rsidP="00E83B92">
      <w:pPr>
        <w:numPr>
          <w:ilvl w:val="0"/>
          <w:numId w:val="2"/>
        </w:numPr>
        <w:spacing w:before="120" w:after="120"/>
        <w:jc w:val="both"/>
        <w:rPr>
          <w:rFonts w:ascii="Calibri" w:hAnsi="Calibri" w:cs="Calibri"/>
        </w:rPr>
      </w:pPr>
      <w:r>
        <w:rPr>
          <w:rFonts w:ascii="Calibri" w:hAnsi="Calibri" w:cs="Calibri"/>
        </w:rPr>
        <w:t>odporúčania</w:t>
      </w:r>
      <w:r w:rsidRPr="00B11654">
        <w:rPr>
          <w:rFonts w:ascii="Calibri" w:hAnsi="Calibri" w:cs="Calibri"/>
        </w:rPr>
        <w:t xml:space="preserve"> </w:t>
      </w:r>
      <w:r w:rsidR="00E83B92" w:rsidRPr="00B11654">
        <w:rPr>
          <w:rFonts w:ascii="Calibri" w:hAnsi="Calibri" w:cs="Calibri"/>
        </w:rPr>
        <w:t>zariadenia poradenstva a prevencie a </w:t>
      </w:r>
    </w:p>
    <w:p w14:paraId="7E920380" w14:textId="77777777" w:rsidR="00E83B92" w:rsidRPr="00B11654" w:rsidRDefault="00E83B92" w:rsidP="00E83B92">
      <w:pPr>
        <w:numPr>
          <w:ilvl w:val="0"/>
          <w:numId w:val="2"/>
        </w:numPr>
        <w:spacing w:before="120" w:after="120"/>
        <w:jc w:val="both"/>
        <w:rPr>
          <w:rFonts w:ascii="Calibri" w:hAnsi="Calibri" w:cs="Calibri"/>
        </w:rPr>
      </w:pPr>
      <w:r w:rsidRPr="00B11654">
        <w:rPr>
          <w:rFonts w:ascii="Calibri" w:hAnsi="Calibri" w:cs="Calibri"/>
        </w:rPr>
        <w:t>vopred prerokovaného informovaného súhlasu zákonného zástupcu alebo zástupcu zariadenia.</w:t>
      </w:r>
    </w:p>
    <w:p w14:paraId="429D404F" w14:textId="5CBC4092" w:rsidR="00661F0C" w:rsidRPr="00B11654" w:rsidRDefault="00661F0C" w:rsidP="00A3229F">
      <w:pPr>
        <w:spacing w:before="120" w:after="120"/>
        <w:jc w:val="both"/>
        <w:rPr>
          <w:rFonts w:ascii="Calibri" w:hAnsi="Calibri" w:cs="Calibri"/>
        </w:rPr>
      </w:pPr>
      <w:r w:rsidRPr="00B11654">
        <w:rPr>
          <w:rFonts w:ascii="Calibri" w:hAnsi="Calibri" w:cs="Calibri"/>
        </w:rPr>
        <w:t xml:space="preserve">Počet detí v triede po prijatí dieťaťa so </w:t>
      </w:r>
      <w:r w:rsidR="00605100" w:rsidRPr="00B11654">
        <w:rPr>
          <w:rFonts w:ascii="Calibri" w:hAnsi="Calibri" w:cs="Calibri"/>
        </w:rPr>
        <w:t xml:space="preserve">zdravotným znevýhodnením alebo dieťaťa s nadaním </w:t>
      </w:r>
      <w:r w:rsidR="008E1E2E" w:rsidRPr="00B11654">
        <w:rPr>
          <w:rFonts w:ascii="Calibri" w:hAnsi="Calibri" w:cs="Calibri"/>
        </w:rPr>
        <w:t>podľa</w:t>
      </w:r>
      <w:r w:rsidR="00034128" w:rsidRPr="00B11654">
        <w:rPr>
          <w:rFonts w:ascii="Calibri" w:hAnsi="Calibri" w:cs="Calibri"/>
        </w:rPr>
        <w:t> </w:t>
      </w:r>
      <w:r w:rsidRPr="00B11654">
        <w:rPr>
          <w:rFonts w:ascii="Calibri" w:hAnsi="Calibri" w:cs="Calibri"/>
        </w:rPr>
        <w:t>§</w:t>
      </w:r>
      <w:r w:rsidR="00C82CB8" w:rsidRPr="00B11654">
        <w:rPr>
          <w:rFonts w:ascii="Calibri" w:hAnsi="Calibri" w:cs="Calibri"/>
        </w:rPr>
        <w:t> </w:t>
      </w:r>
      <w:r w:rsidRPr="00B11654">
        <w:rPr>
          <w:rFonts w:ascii="Calibri" w:hAnsi="Calibri" w:cs="Calibri"/>
        </w:rPr>
        <w:t xml:space="preserve">28 ods. 12 </w:t>
      </w:r>
      <w:r w:rsidR="008E1E2E" w:rsidRPr="00B11654">
        <w:rPr>
          <w:rFonts w:ascii="Calibri" w:hAnsi="Calibri" w:cs="Calibri"/>
        </w:rPr>
        <w:t xml:space="preserve">školského zákona </w:t>
      </w:r>
      <w:r w:rsidRPr="00B11654">
        <w:rPr>
          <w:rFonts w:ascii="Calibri" w:hAnsi="Calibri" w:cs="Calibri"/>
          <w:b/>
        </w:rPr>
        <w:t>môže byť znížený</w:t>
      </w:r>
      <w:r w:rsidRPr="00B11654">
        <w:rPr>
          <w:rFonts w:ascii="Calibri" w:hAnsi="Calibri" w:cs="Calibri"/>
        </w:rPr>
        <w:t xml:space="preserve"> (ale v závislosti od druhu a stupňa </w:t>
      </w:r>
      <w:r w:rsidRPr="00B11654">
        <w:rPr>
          <w:rFonts w:ascii="Calibri" w:hAnsi="Calibri" w:cs="Calibri"/>
        </w:rPr>
        <w:lastRenderedPageBreak/>
        <w:t xml:space="preserve">postihnutia nemusí) </w:t>
      </w:r>
      <w:r w:rsidRPr="00B11654">
        <w:rPr>
          <w:rFonts w:ascii="Calibri" w:hAnsi="Calibri" w:cs="Calibri"/>
          <w:b/>
        </w:rPr>
        <w:t>najviac o dve za každé dieťa</w:t>
      </w:r>
      <w:r w:rsidRPr="00B11654">
        <w:rPr>
          <w:rFonts w:ascii="Calibri" w:hAnsi="Calibri" w:cs="Calibri"/>
        </w:rPr>
        <w:t xml:space="preserve"> </w:t>
      </w:r>
      <w:r w:rsidR="00605100" w:rsidRPr="00B11654">
        <w:rPr>
          <w:rFonts w:ascii="Calibri" w:hAnsi="Calibri" w:cs="Calibri"/>
        </w:rPr>
        <w:t>so zdravotným znevýhodnením a dieťa s</w:t>
      </w:r>
      <w:r w:rsidR="00D4327F" w:rsidRPr="00B11654">
        <w:rPr>
          <w:rFonts w:ascii="Calibri" w:hAnsi="Calibri" w:cs="Calibri"/>
        </w:rPr>
        <w:t> </w:t>
      </w:r>
      <w:r w:rsidR="00605100" w:rsidRPr="00B11654">
        <w:rPr>
          <w:rFonts w:ascii="Calibri" w:hAnsi="Calibri" w:cs="Calibri"/>
        </w:rPr>
        <w:t>nadaním</w:t>
      </w:r>
      <w:r w:rsidR="006536F0" w:rsidRPr="00B11654">
        <w:rPr>
          <w:rFonts w:ascii="Calibri" w:hAnsi="Calibri" w:cs="Calibri"/>
        </w:rPr>
        <w:t xml:space="preserve">. </w:t>
      </w:r>
    </w:p>
    <w:p w14:paraId="25B8E573" w14:textId="72D8D062" w:rsidR="000061ED" w:rsidRPr="00B11654" w:rsidRDefault="00661F0C" w:rsidP="008F53EF">
      <w:pPr>
        <w:jc w:val="both"/>
        <w:rPr>
          <w:rFonts w:ascii="Calibri" w:hAnsi="Calibri" w:cs="Calibri"/>
        </w:rPr>
      </w:pPr>
      <w:r w:rsidRPr="00B11654">
        <w:rPr>
          <w:rFonts w:ascii="Calibri" w:hAnsi="Calibri" w:cs="Calibri"/>
        </w:rPr>
        <w:t xml:space="preserve">Z hľadiska prijímania detí so </w:t>
      </w:r>
      <w:r w:rsidR="00605100" w:rsidRPr="00B11654">
        <w:rPr>
          <w:rFonts w:ascii="Calibri" w:hAnsi="Calibri" w:cs="Calibri"/>
        </w:rPr>
        <w:t xml:space="preserve">zdravotným znevýhodnením a detí s nadaním </w:t>
      </w:r>
      <w:r w:rsidRPr="00B11654">
        <w:rPr>
          <w:rFonts w:ascii="Calibri" w:hAnsi="Calibri" w:cs="Calibri"/>
        </w:rPr>
        <w:t xml:space="preserve">do materskej školy </w:t>
      </w:r>
      <w:r w:rsidR="001A317A" w:rsidRPr="00B11654">
        <w:rPr>
          <w:rFonts w:ascii="Calibri" w:hAnsi="Calibri" w:cs="Calibri"/>
        </w:rPr>
        <w:t>sú</w:t>
      </w:r>
      <w:r w:rsidRPr="00B11654">
        <w:rPr>
          <w:rFonts w:ascii="Calibri" w:hAnsi="Calibri" w:cs="Calibri"/>
        </w:rPr>
        <w:t xml:space="preserve"> dôležité </w:t>
      </w:r>
      <w:r w:rsidR="006536F0" w:rsidRPr="00B11654">
        <w:rPr>
          <w:rFonts w:ascii="Calibri" w:hAnsi="Calibri" w:cs="Calibri"/>
        </w:rPr>
        <w:t xml:space="preserve">aj </w:t>
      </w:r>
      <w:r w:rsidRPr="00B11654">
        <w:rPr>
          <w:rFonts w:ascii="Calibri" w:hAnsi="Calibri" w:cs="Calibri"/>
        </w:rPr>
        <w:t>ustanoveni</w:t>
      </w:r>
      <w:r w:rsidR="001A317A" w:rsidRPr="00B11654">
        <w:rPr>
          <w:rFonts w:ascii="Calibri" w:hAnsi="Calibri" w:cs="Calibri"/>
        </w:rPr>
        <w:t>a</w:t>
      </w:r>
      <w:r w:rsidRPr="00B11654">
        <w:rPr>
          <w:rFonts w:ascii="Calibri" w:hAnsi="Calibri" w:cs="Calibri"/>
        </w:rPr>
        <w:t xml:space="preserve"> </w:t>
      </w:r>
      <w:r w:rsidR="000061ED" w:rsidRPr="00B11654">
        <w:rPr>
          <w:rFonts w:ascii="Calibri" w:hAnsi="Calibri" w:cs="Calibri"/>
        </w:rPr>
        <w:t>§ 145 ods. 1 a</w:t>
      </w:r>
      <w:r w:rsidR="000D724B" w:rsidRPr="00B11654">
        <w:rPr>
          <w:rFonts w:ascii="Calibri" w:hAnsi="Calibri" w:cs="Calibri"/>
        </w:rPr>
        <w:t> </w:t>
      </w:r>
      <w:r w:rsidR="000061ED" w:rsidRPr="00B11654">
        <w:rPr>
          <w:rFonts w:ascii="Calibri" w:hAnsi="Calibri" w:cs="Calibri"/>
        </w:rPr>
        <w:t>2</w:t>
      </w:r>
      <w:r w:rsidR="000D724B" w:rsidRPr="00B11654">
        <w:rPr>
          <w:rFonts w:ascii="Calibri" w:hAnsi="Calibri" w:cs="Calibri"/>
        </w:rPr>
        <w:t xml:space="preserve"> školského zákona</w:t>
      </w:r>
      <w:r w:rsidR="000061ED" w:rsidRPr="00B11654">
        <w:rPr>
          <w:rFonts w:ascii="Calibri" w:hAnsi="Calibri" w:cs="Calibri"/>
        </w:rPr>
        <w:t xml:space="preserve">, </w:t>
      </w:r>
      <w:r w:rsidR="00936C38">
        <w:rPr>
          <w:rFonts w:ascii="Calibri" w:hAnsi="Calibri" w:cs="Calibri"/>
        </w:rPr>
        <w:t>podľa</w:t>
      </w:r>
      <w:r w:rsidR="00936C38" w:rsidRPr="00B11654">
        <w:rPr>
          <w:rFonts w:ascii="Calibri" w:hAnsi="Calibri" w:cs="Calibri"/>
        </w:rPr>
        <w:t> </w:t>
      </w:r>
      <w:r w:rsidR="000061ED" w:rsidRPr="00B11654">
        <w:rPr>
          <w:rFonts w:ascii="Calibri" w:hAnsi="Calibri" w:cs="Calibri"/>
        </w:rPr>
        <w:t>ktorých</w:t>
      </w:r>
      <w:r w:rsidR="000A63A6" w:rsidRPr="00B11654">
        <w:rPr>
          <w:rFonts w:ascii="Calibri" w:hAnsi="Calibri" w:cs="Calibri"/>
        </w:rPr>
        <w:t xml:space="preserve"> p</w:t>
      </w:r>
      <w:r w:rsidR="000061ED" w:rsidRPr="00B11654">
        <w:rPr>
          <w:rFonts w:ascii="Calibri" w:hAnsi="Calibri" w:cs="Calibri"/>
        </w:rPr>
        <w:t xml:space="preserve">ráva ustanovené </w:t>
      </w:r>
      <w:r w:rsidR="000D724B" w:rsidRPr="00B11654">
        <w:rPr>
          <w:rFonts w:ascii="Calibri" w:hAnsi="Calibri" w:cs="Calibri"/>
        </w:rPr>
        <w:t>školským zákonom</w:t>
      </w:r>
      <w:r w:rsidR="000061ED" w:rsidRPr="00B11654">
        <w:rPr>
          <w:rFonts w:ascii="Calibri" w:hAnsi="Calibri" w:cs="Calibri"/>
        </w:rPr>
        <w:t xml:space="preserve"> sa zaručujú rovnako každému dieťaťu v súlade so zásadou rovnakého zaobchádzania vo</w:t>
      </w:r>
      <w:r w:rsidR="00C54E47">
        <w:rPr>
          <w:rFonts w:ascii="Calibri" w:hAnsi="Calibri" w:cs="Calibri"/>
        </w:rPr>
        <w:t> </w:t>
      </w:r>
      <w:r w:rsidR="000061ED" w:rsidRPr="00B11654">
        <w:rPr>
          <w:rFonts w:ascii="Calibri" w:hAnsi="Calibri" w:cs="Calibri"/>
        </w:rPr>
        <w:t xml:space="preserve">vzdelaní ustanovenou </w:t>
      </w:r>
      <w:r w:rsidR="00A176A1" w:rsidRPr="00B11654">
        <w:rPr>
          <w:rFonts w:ascii="Calibri" w:hAnsi="Calibri" w:cs="Calibri"/>
        </w:rPr>
        <w:t>z</w:t>
      </w:r>
      <w:r w:rsidR="000061ED" w:rsidRPr="00B11654">
        <w:rPr>
          <w:rFonts w:ascii="Calibri" w:hAnsi="Calibri" w:cs="Calibri"/>
        </w:rPr>
        <w:t>ákon</w:t>
      </w:r>
      <w:r w:rsidR="000A63A6" w:rsidRPr="00B11654">
        <w:rPr>
          <w:rFonts w:ascii="Calibri" w:hAnsi="Calibri" w:cs="Calibri"/>
        </w:rPr>
        <w:t>om</w:t>
      </w:r>
      <w:r w:rsidR="000061ED" w:rsidRPr="00B11654">
        <w:rPr>
          <w:rFonts w:ascii="Calibri" w:hAnsi="Calibri" w:cs="Calibri"/>
        </w:rPr>
        <w:t xml:space="preserve"> č. 365/2004 Z.</w:t>
      </w:r>
      <w:r w:rsidR="00C919F1" w:rsidRPr="00B11654">
        <w:rPr>
          <w:rFonts w:ascii="Calibri" w:hAnsi="Calibri" w:cs="Calibri"/>
        </w:rPr>
        <w:t xml:space="preserve"> </w:t>
      </w:r>
      <w:r w:rsidR="000061ED" w:rsidRPr="00B11654">
        <w:rPr>
          <w:rFonts w:ascii="Calibri" w:hAnsi="Calibri" w:cs="Calibri"/>
        </w:rPr>
        <w:t>z. o rovnakom zaobchádzaní v</w:t>
      </w:r>
      <w:r w:rsidR="007B7FD0">
        <w:rPr>
          <w:rFonts w:ascii="Calibri" w:hAnsi="Calibri" w:cs="Calibri"/>
        </w:rPr>
        <w:t> </w:t>
      </w:r>
      <w:r w:rsidR="000061ED" w:rsidRPr="00B11654">
        <w:rPr>
          <w:rFonts w:ascii="Calibri" w:hAnsi="Calibri" w:cs="Calibri"/>
        </w:rPr>
        <w:t>niektorých oblastiach a o ochrane pred diskrimináciou a o zmene a doplnení niektorých zákonov (antidiskriminačný zákon) v znení neskorších predpisov.</w:t>
      </w:r>
      <w:r w:rsidR="00EB0E73" w:rsidRPr="00B11654">
        <w:rPr>
          <w:rFonts w:ascii="Calibri" w:hAnsi="Calibri" w:cs="Calibri"/>
        </w:rPr>
        <w:t xml:space="preserve"> </w:t>
      </w:r>
      <w:r w:rsidR="000061ED" w:rsidRPr="002F6E98">
        <w:rPr>
          <w:rFonts w:ascii="Calibri" w:hAnsi="Calibri" w:cs="Calibri"/>
          <w:b/>
        </w:rPr>
        <w:t>Výkon práv a</w:t>
      </w:r>
      <w:r w:rsidR="00A176A1" w:rsidRPr="002F6E98">
        <w:rPr>
          <w:rFonts w:ascii="Calibri" w:hAnsi="Calibri" w:cs="Calibri"/>
          <w:b/>
        </w:rPr>
        <w:t> </w:t>
      </w:r>
      <w:r w:rsidR="000061ED" w:rsidRPr="002F6E98">
        <w:rPr>
          <w:rFonts w:ascii="Calibri" w:hAnsi="Calibri" w:cs="Calibri"/>
          <w:b/>
        </w:rPr>
        <w:t>povinností</w:t>
      </w:r>
      <w:r w:rsidR="000061ED" w:rsidRPr="00B11654">
        <w:rPr>
          <w:rFonts w:ascii="Calibri" w:hAnsi="Calibri" w:cs="Calibri"/>
        </w:rPr>
        <w:t xml:space="preserve"> vyplývajúcich </w:t>
      </w:r>
      <w:r w:rsidR="000A63A6" w:rsidRPr="00B11654">
        <w:rPr>
          <w:rFonts w:ascii="Calibri" w:hAnsi="Calibri" w:cs="Calibri"/>
        </w:rPr>
        <w:t>zo</w:t>
      </w:r>
      <w:r w:rsidR="00C54E47">
        <w:rPr>
          <w:rFonts w:ascii="Calibri" w:hAnsi="Calibri" w:cs="Calibri"/>
        </w:rPr>
        <w:t> </w:t>
      </w:r>
      <w:r w:rsidR="000A63A6" w:rsidRPr="00B11654">
        <w:rPr>
          <w:rFonts w:ascii="Calibri" w:hAnsi="Calibri" w:cs="Calibri"/>
        </w:rPr>
        <w:t xml:space="preserve">školského zákona </w:t>
      </w:r>
      <w:r w:rsidR="000061ED" w:rsidRPr="00B11654">
        <w:rPr>
          <w:rFonts w:ascii="Calibri" w:hAnsi="Calibri" w:cs="Calibri"/>
        </w:rPr>
        <w:t xml:space="preserve">musí byť </w:t>
      </w:r>
      <w:r w:rsidR="000061ED" w:rsidRPr="002F6E98">
        <w:rPr>
          <w:rFonts w:ascii="Calibri" w:hAnsi="Calibri" w:cs="Calibri"/>
          <w:b/>
        </w:rPr>
        <w:t>v</w:t>
      </w:r>
      <w:r w:rsidR="0032633B" w:rsidRPr="002F6E98">
        <w:rPr>
          <w:rFonts w:ascii="Calibri" w:hAnsi="Calibri" w:cs="Calibri"/>
          <w:b/>
        </w:rPr>
        <w:t> </w:t>
      </w:r>
      <w:r w:rsidR="000061ED" w:rsidRPr="002F6E98">
        <w:rPr>
          <w:rFonts w:ascii="Calibri" w:hAnsi="Calibri" w:cs="Calibri"/>
          <w:b/>
        </w:rPr>
        <w:t>súlade s</w:t>
      </w:r>
      <w:r w:rsidR="00A176A1" w:rsidRPr="002F6E98">
        <w:rPr>
          <w:rFonts w:ascii="Calibri" w:hAnsi="Calibri" w:cs="Calibri"/>
          <w:b/>
        </w:rPr>
        <w:t> </w:t>
      </w:r>
      <w:r w:rsidR="000061ED" w:rsidRPr="002F6E98">
        <w:rPr>
          <w:rFonts w:ascii="Calibri" w:hAnsi="Calibri" w:cs="Calibri"/>
          <w:b/>
        </w:rPr>
        <w:t>dobrými mravmi</w:t>
      </w:r>
      <w:r w:rsidR="000061ED" w:rsidRPr="00B11654">
        <w:rPr>
          <w:rFonts w:ascii="Calibri" w:hAnsi="Calibri" w:cs="Calibri"/>
        </w:rPr>
        <w:t xml:space="preserve">. </w:t>
      </w:r>
      <w:r w:rsidR="000061ED" w:rsidRPr="002F6E98">
        <w:rPr>
          <w:rFonts w:ascii="Calibri" w:hAnsi="Calibri" w:cs="Calibri"/>
          <w:b/>
        </w:rPr>
        <w:t>Nikto nesmie tieto práva a povinnosti zneužívať na škodu druhého dieťaťa</w:t>
      </w:r>
      <w:r w:rsidR="000061ED" w:rsidRPr="00B11654">
        <w:rPr>
          <w:rFonts w:ascii="Calibri" w:hAnsi="Calibri" w:cs="Calibri"/>
        </w:rPr>
        <w:t>.</w:t>
      </w:r>
    </w:p>
    <w:p w14:paraId="414742F2" w14:textId="77777777" w:rsidR="00117585" w:rsidRPr="00B11654" w:rsidRDefault="00661F0C" w:rsidP="006536F0">
      <w:pPr>
        <w:spacing w:before="120" w:after="120"/>
        <w:jc w:val="both"/>
        <w:rPr>
          <w:rFonts w:ascii="Calibri" w:hAnsi="Calibri" w:cs="Calibri"/>
        </w:rPr>
      </w:pPr>
      <w:r w:rsidRPr="00B11654">
        <w:rPr>
          <w:rFonts w:ascii="Calibri" w:hAnsi="Calibri" w:cs="Calibri"/>
        </w:rPr>
        <w:t xml:space="preserve">V súvislosti s prijímaním detí so </w:t>
      </w:r>
      <w:r w:rsidR="00605100" w:rsidRPr="00B11654">
        <w:rPr>
          <w:rFonts w:ascii="Calibri" w:hAnsi="Calibri" w:cs="Calibri"/>
        </w:rPr>
        <w:t>zd</w:t>
      </w:r>
      <w:r w:rsidR="0048423F" w:rsidRPr="00B11654">
        <w:rPr>
          <w:rFonts w:ascii="Calibri" w:hAnsi="Calibri" w:cs="Calibri"/>
        </w:rPr>
        <w:t>r</w:t>
      </w:r>
      <w:r w:rsidR="00605100" w:rsidRPr="00B11654">
        <w:rPr>
          <w:rFonts w:ascii="Calibri" w:hAnsi="Calibri" w:cs="Calibri"/>
        </w:rPr>
        <w:t xml:space="preserve">avotným znevýhodnením a detí s nadaním </w:t>
      </w:r>
      <w:r w:rsidRPr="00B11654">
        <w:rPr>
          <w:rFonts w:ascii="Calibri" w:hAnsi="Calibri" w:cs="Calibri"/>
        </w:rPr>
        <w:t>riadite</w:t>
      </w:r>
      <w:r w:rsidR="00A176A1" w:rsidRPr="00B11654">
        <w:rPr>
          <w:rFonts w:ascii="Calibri" w:hAnsi="Calibri" w:cs="Calibri"/>
        </w:rPr>
        <w:t>ľ</w:t>
      </w:r>
      <w:r w:rsidRPr="00B11654">
        <w:rPr>
          <w:rFonts w:ascii="Calibri" w:hAnsi="Calibri" w:cs="Calibri"/>
        </w:rPr>
        <w:t xml:space="preserve"> </w:t>
      </w:r>
      <w:r w:rsidRPr="004501FC">
        <w:rPr>
          <w:rFonts w:ascii="Calibri" w:hAnsi="Calibri" w:cs="Calibri"/>
        </w:rPr>
        <w:t>matersk</w:t>
      </w:r>
      <w:r w:rsidR="00AE688D" w:rsidRPr="004501FC">
        <w:rPr>
          <w:rFonts w:ascii="Calibri" w:hAnsi="Calibri" w:cs="Calibri"/>
        </w:rPr>
        <w:t>ej školy</w:t>
      </w:r>
      <w:r w:rsidR="00974A06" w:rsidRPr="004501FC">
        <w:rPr>
          <w:rFonts w:ascii="Calibri" w:hAnsi="Calibri" w:cs="Calibri"/>
        </w:rPr>
        <w:t xml:space="preserve"> </w:t>
      </w:r>
      <w:r w:rsidR="00AE688D" w:rsidRPr="004501FC">
        <w:rPr>
          <w:rFonts w:ascii="Calibri" w:hAnsi="Calibri" w:cs="Calibri"/>
        </w:rPr>
        <w:t>okrem úkonov v správnom konaní môže</w:t>
      </w:r>
      <w:r w:rsidR="00117585" w:rsidRPr="004501FC">
        <w:rPr>
          <w:rFonts w:ascii="Calibri" w:hAnsi="Calibri" w:cs="Calibri"/>
        </w:rPr>
        <w:t>:</w:t>
      </w:r>
    </w:p>
    <w:p w14:paraId="65E01368" w14:textId="77777777" w:rsidR="00117585" w:rsidRPr="00B11654" w:rsidRDefault="00661F0C" w:rsidP="00DD5515">
      <w:pPr>
        <w:numPr>
          <w:ilvl w:val="0"/>
          <w:numId w:val="2"/>
        </w:numPr>
        <w:spacing w:before="120" w:after="120"/>
        <w:ind w:left="284" w:hanging="284"/>
        <w:jc w:val="both"/>
        <w:rPr>
          <w:rFonts w:ascii="Calibri" w:hAnsi="Calibri" w:cs="Calibri"/>
        </w:rPr>
      </w:pPr>
      <w:r w:rsidRPr="00B11654">
        <w:rPr>
          <w:rFonts w:ascii="Calibri" w:hAnsi="Calibri" w:cs="Calibri"/>
          <w:b/>
        </w:rPr>
        <w:t>spolu s rozhodnutím</w:t>
      </w:r>
      <w:r w:rsidRPr="00B11654">
        <w:rPr>
          <w:rFonts w:ascii="Calibri" w:hAnsi="Calibri" w:cs="Calibri"/>
        </w:rPr>
        <w:t xml:space="preserve"> </w:t>
      </w:r>
      <w:r w:rsidRPr="00B11654">
        <w:rPr>
          <w:rFonts w:ascii="Calibri" w:hAnsi="Calibri" w:cs="Calibri"/>
          <w:b/>
        </w:rPr>
        <w:t>poskytnúť zákonným zástupcom v písomnej podobe informáciu</w:t>
      </w:r>
      <w:r w:rsidRPr="00B11654">
        <w:rPr>
          <w:rFonts w:ascii="Calibri" w:hAnsi="Calibri" w:cs="Calibri"/>
        </w:rPr>
        <w:t xml:space="preserve"> o tom, že sú povinní </w:t>
      </w:r>
      <w:r w:rsidR="000F270F" w:rsidRPr="00B11654">
        <w:rPr>
          <w:rFonts w:ascii="Calibri" w:hAnsi="Calibri" w:cs="Calibri"/>
        </w:rPr>
        <w:t xml:space="preserve">dodržiavať podmienky výchovno-vzdelávacieho procesu svojho dieťaťa určené školským poriadkom a zároveň </w:t>
      </w:r>
      <w:r w:rsidRPr="00B11654">
        <w:rPr>
          <w:rFonts w:ascii="Calibri" w:hAnsi="Calibri" w:cs="Calibri"/>
        </w:rPr>
        <w:t>informovať materskú školu o zmen</w:t>
      </w:r>
      <w:r w:rsidR="003F1D2F" w:rsidRPr="00B11654">
        <w:rPr>
          <w:rFonts w:ascii="Calibri" w:hAnsi="Calibri" w:cs="Calibri"/>
        </w:rPr>
        <w:t>e</w:t>
      </w:r>
      <w:r w:rsidRPr="00B11654">
        <w:rPr>
          <w:rFonts w:ascii="Calibri" w:hAnsi="Calibri" w:cs="Calibri"/>
        </w:rPr>
        <w:t xml:space="preserve"> </w:t>
      </w:r>
      <w:r w:rsidR="003F1D2F" w:rsidRPr="00B11654">
        <w:rPr>
          <w:rFonts w:ascii="Calibri" w:hAnsi="Calibri" w:cs="Calibri"/>
        </w:rPr>
        <w:t xml:space="preserve">zdravotnej spôsobilosti  dieťaťa, jeho zdravotných problémoch </w:t>
      </w:r>
      <w:r w:rsidRPr="00B11654">
        <w:rPr>
          <w:rFonts w:ascii="Calibri" w:hAnsi="Calibri" w:cs="Calibri"/>
        </w:rPr>
        <w:t xml:space="preserve"> alebo o iných závažných skutočnostiach, ktoré by mohli mať vplyv na priebeh výchovy a vzdelávania dieťaťa </w:t>
      </w:r>
      <w:r w:rsidR="00845B24" w:rsidRPr="00B11654">
        <w:rPr>
          <w:rFonts w:ascii="Calibri" w:hAnsi="Calibri" w:cs="Calibri"/>
        </w:rPr>
        <w:t>[</w:t>
      </w:r>
      <w:r w:rsidRPr="00B11654">
        <w:rPr>
          <w:rFonts w:ascii="Calibri" w:hAnsi="Calibri" w:cs="Calibri"/>
        </w:rPr>
        <w:t>§</w:t>
      </w:r>
      <w:r w:rsidR="001A317A" w:rsidRPr="00B11654">
        <w:rPr>
          <w:rFonts w:ascii="Calibri" w:hAnsi="Calibri" w:cs="Calibri"/>
        </w:rPr>
        <w:t> </w:t>
      </w:r>
      <w:r w:rsidRPr="00B11654">
        <w:rPr>
          <w:rFonts w:ascii="Calibri" w:hAnsi="Calibri" w:cs="Calibri"/>
        </w:rPr>
        <w:t xml:space="preserve">144 ods. 7 písm. </w:t>
      </w:r>
      <w:r w:rsidR="000F270F" w:rsidRPr="00B11654">
        <w:rPr>
          <w:rFonts w:ascii="Calibri" w:hAnsi="Calibri" w:cs="Calibri"/>
        </w:rPr>
        <w:t xml:space="preserve">b) a </w:t>
      </w:r>
      <w:r w:rsidRPr="00B11654">
        <w:rPr>
          <w:rFonts w:ascii="Calibri" w:hAnsi="Calibri" w:cs="Calibri"/>
        </w:rPr>
        <w:t xml:space="preserve">d) </w:t>
      </w:r>
      <w:r w:rsidR="000D724B" w:rsidRPr="00B11654">
        <w:rPr>
          <w:rFonts w:ascii="Calibri" w:hAnsi="Calibri" w:cs="Calibri"/>
        </w:rPr>
        <w:t xml:space="preserve">školského </w:t>
      </w:r>
      <w:r w:rsidRPr="00B11654">
        <w:rPr>
          <w:rFonts w:ascii="Calibri" w:hAnsi="Calibri" w:cs="Calibri"/>
        </w:rPr>
        <w:t>zákona</w:t>
      </w:r>
      <w:r w:rsidR="00845B24" w:rsidRPr="00B11654">
        <w:rPr>
          <w:rFonts w:ascii="Calibri" w:hAnsi="Calibri" w:cs="Calibri"/>
        </w:rPr>
        <w:t>]</w:t>
      </w:r>
      <w:r w:rsidR="001A317A" w:rsidRPr="00B11654">
        <w:rPr>
          <w:rFonts w:ascii="Calibri" w:hAnsi="Calibri" w:cs="Calibri"/>
        </w:rPr>
        <w:t>,</w:t>
      </w:r>
    </w:p>
    <w:p w14:paraId="60556049" w14:textId="31B5244A" w:rsidR="00DD0929" w:rsidRPr="00B11654" w:rsidRDefault="002F6E98" w:rsidP="00DD5515">
      <w:pPr>
        <w:numPr>
          <w:ilvl w:val="0"/>
          <w:numId w:val="2"/>
        </w:numPr>
        <w:spacing w:before="120" w:after="120"/>
        <w:ind w:left="284" w:hanging="284"/>
        <w:jc w:val="both"/>
        <w:rPr>
          <w:rFonts w:ascii="Calibri" w:hAnsi="Calibri" w:cs="Calibri"/>
        </w:rPr>
      </w:pPr>
      <w:r>
        <w:rPr>
          <w:rFonts w:ascii="Calibri" w:hAnsi="Calibri" w:cs="Calibri"/>
          <w:b/>
        </w:rPr>
        <w:t>upozorniť</w:t>
      </w:r>
      <w:r w:rsidRPr="00B11654">
        <w:rPr>
          <w:rFonts w:ascii="Calibri" w:hAnsi="Calibri" w:cs="Calibri"/>
          <w:b/>
        </w:rPr>
        <w:t xml:space="preserve"> </w:t>
      </w:r>
      <w:r w:rsidR="00661F0C" w:rsidRPr="00B11654">
        <w:rPr>
          <w:rFonts w:ascii="Calibri" w:hAnsi="Calibri" w:cs="Calibri"/>
          <w:b/>
        </w:rPr>
        <w:t>zákonných zástupcov</w:t>
      </w:r>
      <w:r w:rsidR="00661F0C" w:rsidRPr="00B11654">
        <w:rPr>
          <w:rFonts w:ascii="Calibri" w:hAnsi="Calibri" w:cs="Calibri"/>
        </w:rPr>
        <w:t xml:space="preserve"> </w:t>
      </w:r>
      <w:r>
        <w:rPr>
          <w:rFonts w:ascii="Calibri" w:hAnsi="Calibri" w:cs="Calibri"/>
        </w:rPr>
        <w:t>na to</w:t>
      </w:r>
      <w:r w:rsidR="00661F0C" w:rsidRPr="00B11654">
        <w:rPr>
          <w:rFonts w:ascii="Calibri" w:hAnsi="Calibri" w:cs="Calibri"/>
        </w:rPr>
        <w:t xml:space="preserve">, že </w:t>
      </w:r>
      <w:r w:rsidR="003362D3" w:rsidRPr="00B11654">
        <w:rPr>
          <w:rFonts w:ascii="Calibri" w:hAnsi="Calibri" w:cs="Calibri"/>
        </w:rPr>
        <w:t xml:space="preserve">ak </w:t>
      </w:r>
      <w:r w:rsidR="00DD0929" w:rsidRPr="00B11654">
        <w:rPr>
          <w:rFonts w:ascii="Calibri" w:hAnsi="Calibri" w:cs="Calibri"/>
        </w:rPr>
        <w:t xml:space="preserve">nebudú </w:t>
      </w:r>
      <w:r w:rsidR="001A317A" w:rsidRPr="00B11654">
        <w:rPr>
          <w:rFonts w:ascii="Calibri" w:hAnsi="Calibri" w:cs="Calibri"/>
        </w:rPr>
        <w:t xml:space="preserve">materskú školu </w:t>
      </w:r>
      <w:r w:rsidR="00DD0929" w:rsidRPr="00B11654">
        <w:rPr>
          <w:rFonts w:ascii="Calibri" w:hAnsi="Calibri" w:cs="Calibri"/>
        </w:rPr>
        <w:t xml:space="preserve">informovať o zmenách </w:t>
      </w:r>
      <w:r w:rsidR="003F1D2F" w:rsidRPr="00B11654">
        <w:rPr>
          <w:rFonts w:ascii="Calibri" w:hAnsi="Calibri" w:cs="Calibri"/>
        </w:rPr>
        <w:t>zdravotnej spôsobilosti</w:t>
      </w:r>
      <w:r w:rsidR="00DD0929" w:rsidRPr="00B11654">
        <w:rPr>
          <w:rFonts w:ascii="Calibri" w:hAnsi="Calibri" w:cs="Calibri"/>
        </w:rPr>
        <w:t xml:space="preserve"> dieťaťa</w:t>
      </w:r>
      <w:r w:rsidR="003F1D2F" w:rsidRPr="00B11654">
        <w:rPr>
          <w:rFonts w:ascii="Calibri" w:hAnsi="Calibri" w:cs="Calibri"/>
        </w:rPr>
        <w:t>, jeho zdravotných problémoch</w:t>
      </w:r>
      <w:r w:rsidR="00DD0929" w:rsidRPr="00B11654">
        <w:rPr>
          <w:rFonts w:ascii="Calibri" w:hAnsi="Calibri" w:cs="Calibri"/>
        </w:rPr>
        <w:t xml:space="preserve"> alebo o iných závažných skutočnostiach, ktoré by mohli mať vplyv na priebeh výchovy a vzdelávania dieťaťa, </w:t>
      </w:r>
      <w:r w:rsidR="0009234C">
        <w:rPr>
          <w:rFonts w:ascii="Calibri" w:hAnsi="Calibri" w:cs="Calibri"/>
        </w:rPr>
        <w:t xml:space="preserve">v prípade, ak na to bude dôvod, môže byť </w:t>
      </w:r>
      <w:r w:rsidR="00BA190B" w:rsidRPr="00BA190B">
        <w:rPr>
          <w:rFonts w:ascii="Calibri" w:hAnsi="Calibri" w:cs="Calibri"/>
          <w:b/>
        </w:rPr>
        <w:t>v správnom konaní</w:t>
      </w:r>
      <w:r w:rsidR="00BA190B">
        <w:rPr>
          <w:rFonts w:ascii="Calibri" w:hAnsi="Calibri" w:cs="Calibri"/>
        </w:rPr>
        <w:t xml:space="preserve"> </w:t>
      </w:r>
      <w:r w:rsidR="00DD0929" w:rsidRPr="00B11654">
        <w:rPr>
          <w:rFonts w:ascii="Calibri" w:hAnsi="Calibri" w:cs="Calibri"/>
        </w:rPr>
        <w:t>vydan</w:t>
      </w:r>
      <w:r w:rsidR="0009234C">
        <w:rPr>
          <w:rFonts w:ascii="Calibri" w:hAnsi="Calibri" w:cs="Calibri"/>
        </w:rPr>
        <w:t>é</w:t>
      </w:r>
      <w:r w:rsidR="00DD0929" w:rsidRPr="00B11654">
        <w:rPr>
          <w:rFonts w:ascii="Calibri" w:hAnsi="Calibri" w:cs="Calibri"/>
        </w:rPr>
        <w:t xml:space="preserve"> rozhodnuti</w:t>
      </w:r>
      <w:r w:rsidR="0009234C">
        <w:rPr>
          <w:rFonts w:ascii="Calibri" w:hAnsi="Calibri" w:cs="Calibri"/>
        </w:rPr>
        <w:t>e</w:t>
      </w:r>
      <w:r w:rsidR="00DD0929" w:rsidRPr="00B11654">
        <w:rPr>
          <w:rFonts w:ascii="Calibri" w:hAnsi="Calibri" w:cs="Calibri"/>
        </w:rPr>
        <w:t>:</w:t>
      </w:r>
    </w:p>
    <w:p w14:paraId="465BB2C0" w14:textId="32922619" w:rsidR="00DD0929" w:rsidRPr="00B11654" w:rsidRDefault="00DD0929" w:rsidP="00CB4C31">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o prerušení dochádzky dieťaťa do materskej školy</w:t>
      </w:r>
      <w:r w:rsidR="001A317A" w:rsidRPr="00B11654">
        <w:rPr>
          <w:rFonts w:ascii="Calibri" w:hAnsi="Calibri" w:cs="Calibri"/>
          <w:b/>
        </w:rPr>
        <w:t xml:space="preserve"> z podnetu materskej školy</w:t>
      </w:r>
      <w:r w:rsidRPr="00B11654">
        <w:rPr>
          <w:rFonts w:ascii="Calibri" w:hAnsi="Calibri" w:cs="Calibri"/>
          <w:b/>
        </w:rPr>
        <w:t xml:space="preserve">, </w:t>
      </w:r>
      <w:r w:rsidR="00812C4A" w:rsidRPr="00B11654">
        <w:rPr>
          <w:rFonts w:ascii="Calibri" w:hAnsi="Calibri" w:cs="Calibri"/>
          <w:b/>
        </w:rPr>
        <w:t>ak nejde o povinné predprimárne vzdelávanie</w:t>
      </w:r>
      <w:r w:rsidR="00D57E69" w:rsidRPr="00B11654">
        <w:rPr>
          <w:rFonts w:ascii="Calibri" w:hAnsi="Calibri" w:cs="Calibri"/>
          <w:b/>
        </w:rPr>
        <w:t>,</w:t>
      </w:r>
      <w:r w:rsidR="00812C4A" w:rsidRPr="00B11654">
        <w:rPr>
          <w:rFonts w:ascii="Calibri" w:hAnsi="Calibri" w:cs="Calibri"/>
          <w:b/>
        </w:rPr>
        <w:t xml:space="preserve"> </w:t>
      </w:r>
      <w:r w:rsidRPr="00B11654">
        <w:rPr>
          <w:rFonts w:ascii="Calibri" w:hAnsi="Calibri" w:cs="Calibri"/>
          <w:b/>
        </w:rPr>
        <w:t xml:space="preserve">alebo </w:t>
      </w:r>
    </w:p>
    <w:p w14:paraId="46E54E9C" w14:textId="77777777" w:rsidR="00DD0929" w:rsidRPr="00B11654" w:rsidRDefault="00DD0929" w:rsidP="00CB4C31">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o predčasnom skončení predprimárneho vzdelávania</w:t>
      </w:r>
      <w:r w:rsidR="0074263A" w:rsidRPr="00B11654">
        <w:rPr>
          <w:rFonts w:ascii="Calibri" w:hAnsi="Calibri" w:cs="Calibri"/>
          <w:b/>
        </w:rPr>
        <w:t>, ak nejde o povinné predprimárne vzdelávanie</w:t>
      </w:r>
      <w:r w:rsidRPr="00B11654">
        <w:rPr>
          <w:rFonts w:ascii="Calibri" w:hAnsi="Calibri" w:cs="Calibri"/>
        </w:rPr>
        <w:t xml:space="preserve"> z dôvodu, že materská škola nie je schopná, vzhľadom na svoje podmienky (personálne, priestorové ale napr. aj materiálno-technické), poskytnúť dieťaťu výchovu a vzdelávanie primeranú druhu a stupňu jeho zdravotného znevýhodnenia</w:t>
      </w:r>
      <w:r w:rsidR="00274101">
        <w:rPr>
          <w:rFonts w:ascii="Calibri" w:hAnsi="Calibri" w:cs="Calibri"/>
        </w:rPr>
        <w:t>,</w:t>
      </w:r>
    </w:p>
    <w:p w14:paraId="66058EDC" w14:textId="77777777" w:rsidR="003362D3" w:rsidRPr="00B11654" w:rsidRDefault="00DD0929" w:rsidP="00DD5515">
      <w:pPr>
        <w:numPr>
          <w:ilvl w:val="0"/>
          <w:numId w:val="2"/>
        </w:numPr>
        <w:spacing w:before="120" w:after="120"/>
        <w:ind w:left="284" w:hanging="284"/>
        <w:jc w:val="both"/>
        <w:rPr>
          <w:rFonts w:ascii="Calibri" w:hAnsi="Calibri" w:cs="Calibri"/>
        </w:rPr>
      </w:pPr>
      <w:r w:rsidRPr="00B11654">
        <w:rPr>
          <w:rFonts w:ascii="Calibri" w:hAnsi="Calibri" w:cs="Calibri"/>
        </w:rPr>
        <w:t xml:space="preserve">mať </w:t>
      </w:r>
      <w:r w:rsidR="0020081E" w:rsidRPr="00B11654">
        <w:rPr>
          <w:rFonts w:ascii="Calibri" w:hAnsi="Calibri" w:cs="Calibri"/>
        </w:rPr>
        <w:t>uloženú</w:t>
      </w:r>
      <w:r w:rsidR="0020081E" w:rsidRPr="00B11654">
        <w:rPr>
          <w:rFonts w:ascii="Calibri" w:hAnsi="Calibri" w:cs="Calibri"/>
          <w:b/>
        </w:rPr>
        <w:t xml:space="preserve"> </w:t>
      </w:r>
      <w:r w:rsidRPr="00B11654">
        <w:rPr>
          <w:rFonts w:ascii="Calibri" w:hAnsi="Calibri" w:cs="Calibri"/>
          <w:b/>
        </w:rPr>
        <w:t xml:space="preserve">komunikáciu </w:t>
      </w:r>
      <w:r w:rsidRPr="00B11654">
        <w:rPr>
          <w:rFonts w:ascii="Calibri" w:hAnsi="Calibri" w:cs="Calibri"/>
        </w:rPr>
        <w:t xml:space="preserve">so zákonnými zástupcami </w:t>
      </w:r>
      <w:r w:rsidRPr="00B11654">
        <w:rPr>
          <w:rFonts w:ascii="Calibri" w:hAnsi="Calibri" w:cs="Calibri"/>
          <w:b/>
        </w:rPr>
        <w:t>zaznamenanú písomne a riadne evidovanú v osobnom spise</w:t>
      </w:r>
      <w:r w:rsidR="003362D3" w:rsidRPr="00B11654">
        <w:rPr>
          <w:rFonts w:ascii="Calibri" w:hAnsi="Calibri" w:cs="Calibri"/>
          <w:b/>
        </w:rPr>
        <w:t xml:space="preserve"> dieťaťa.</w:t>
      </w:r>
    </w:p>
    <w:p w14:paraId="7E46861A" w14:textId="77777777" w:rsidR="00641D15" w:rsidRPr="002003DE" w:rsidRDefault="00641D15" w:rsidP="005F2423">
      <w:pPr>
        <w:pStyle w:val="Nadpis2"/>
        <w:numPr>
          <w:ilvl w:val="1"/>
          <w:numId w:val="3"/>
        </w:numPr>
        <w:spacing w:before="360" w:after="360"/>
        <w:ind w:left="425" w:hanging="425"/>
        <w:jc w:val="both"/>
        <w:rPr>
          <w:rFonts w:ascii="Calibri" w:hAnsi="Calibri" w:cs="Calibri"/>
          <w:i w:val="0"/>
          <w:color w:val="0070C0"/>
        </w:rPr>
      </w:pPr>
      <w:bookmarkStart w:id="19" w:name="_Toc231220374"/>
      <w:r w:rsidRPr="002003DE">
        <w:rPr>
          <w:rFonts w:ascii="Calibri" w:hAnsi="Calibri" w:cs="Calibri"/>
          <w:i w:val="0"/>
          <w:color w:val="0070C0"/>
        </w:rPr>
        <w:t>Kedy je dieťa prijaté do materskej školy?</w:t>
      </w:r>
      <w:bookmarkEnd w:id="19"/>
    </w:p>
    <w:p w14:paraId="7293A122" w14:textId="59351400" w:rsidR="00641D15" w:rsidRPr="00B11654" w:rsidRDefault="002F6E98" w:rsidP="00641D15">
      <w:pPr>
        <w:spacing w:before="120" w:after="120"/>
        <w:jc w:val="both"/>
        <w:rPr>
          <w:rFonts w:ascii="Calibri" w:hAnsi="Calibri" w:cs="Calibri"/>
          <w:b/>
        </w:rPr>
      </w:pPr>
      <w:r>
        <w:rPr>
          <w:rFonts w:ascii="Calibri" w:hAnsi="Calibri" w:cs="Calibri"/>
          <w:color w:val="231F20"/>
        </w:rPr>
        <w:t>D</w:t>
      </w:r>
      <w:r w:rsidR="00641D15" w:rsidRPr="00B11654">
        <w:rPr>
          <w:rFonts w:ascii="Calibri" w:hAnsi="Calibri" w:cs="Calibri"/>
        </w:rPr>
        <w:t xml:space="preserve">ieťa je do materskej školy </w:t>
      </w:r>
      <w:r w:rsidR="00641D15" w:rsidRPr="00B11654">
        <w:rPr>
          <w:rFonts w:ascii="Calibri" w:hAnsi="Calibri" w:cs="Calibri"/>
          <w:b/>
        </w:rPr>
        <w:t>prijaté len vtedy, ak</w:t>
      </w:r>
      <w:r w:rsidR="0009234C">
        <w:rPr>
          <w:rFonts w:ascii="Calibri" w:hAnsi="Calibri" w:cs="Calibri"/>
          <w:b/>
        </w:rPr>
        <w:t xml:space="preserve"> sa právoplatným stalo</w:t>
      </w:r>
      <w:r w:rsidR="00641D15" w:rsidRPr="00B11654">
        <w:rPr>
          <w:rFonts w:ascii="Calibri" w:hAnsi="Calibri" w:cs="Calibri"/>
          <w:b/>
        </w:rPr>
        <w:t xml:space="preserve"> rozhodnutie o:</w:t>
      </w:r>
    </w:p>
    <w:p w14:paraId="249981C6" w14:textId="1DECFB5A" w:rsidR="00641D15" w:rsidRPr="00B11654" w:rsidRDefault="002F6E98" w:rsidP="006A666A">
      <w:pPr>
        <w:numPr>
          <w:ilvl w:val="0"/>
          <w:numId w:val="2"/>
        </w:numPr>
        <w:spacing w:before="120" w:after="120"/>
        <w:ind w:left="284" w:hanging="284"/>
        <w:jc w:val="both"/>
        <w:rPr>
          <w:rFonts w:ascii="Calibri" w:hAnsi="Calibri" w:cs="Calibri"/>
        </w:rPr>
      </w:pPr>
      <w:r>
        <w:rPr>
          <w:rFonts w:ascii="Calibri" w:hAnsi="Calibri" w:cs="Calibri"/>
        </w:rPr>
        <w:t>p</w:t>
      </w:r>
      <w:r w:rsidRPr="00B11654">
        <w:rPr>
          <w:rFonts w:ascii="Calibri" w:hAnsi="Calibri" w:cs="Calibri"/>
        </w:rPr>
        <w:t>rijatí</w:t>
      </w:r>
      <w:r>
        <w:rPr>
          <w:rFonts w:ascii="Calibri" w:hAnsi="Calibri" w:cs="Calibri"/>
        </w:rPr>
        <w:t>,</w:t>
      </w:r>
      <w:r w:rsidR="006A666A" w:rsidRPr="00B11654">
        <w:rPr>
          <w:rFonts w:ascii="Calibri" w:hAnsi="Calibri" w:cs="Calibri"/>
        </w:rPr>
        <w:t xml:space="preserve"> </w:t>
      </w:r>
    </w:p>
    <w:p w14:paraId="30145C7A" w14:textId="45D3F4B1" w:rsidR="002F6E98" w:rsidRDefault="00641D15" w:rsidP="00DD5515">
      <w:pPr>
        <w:numPr>
          <w:ilvl w:val="0"/>
          <w:numId w:val="2"/>
        </w:numPr>
        <w:spacing w:before="120" w:after="120"/>
        <w:ind w:left="284" w:hanging="284"/>
        <w:jc w:val="both"/>
        <w:rPr>
          <w:rFonts w:ascii="Calibri" w:hAnsi="Calibri" w:cs="Calibri"/>
        </w:rPr>
      </w:pPr>
      <w:r w:rsidRPr="00B11654">
        <w:rPr>
          <w:rFonts w:ascii="Calibri" w:hAnsi="Calibri" w:cs="Calibri"/>
        </w:rPr>
        <w:t xml:space="preserve">prijatí </w:t>
      </w:r>
      <w:r w:rsidR="000F270F" w:rsidRPr="00B11654">
        <w:rPr>
          <w:rFonts w:ascii="Calibri" w:hAnsi="Calibri" w:cs="Calibri"/>
        </w:rPr>
        <w:t xml:space="preserve">s určením adaptačného </w:t>
      </w:r>
      <w:r w:rsidR="00B254C5" w:rsidRPr="00B11654">
        <w:rPr>
          <w:rFonts w:ascii="Calibri" w:hAnsi="Calibri" w:cs="Calibri"/>
        </w:rPr>
        <w:t>pobyt</w:t>
      </w:r>
      <w:r w:rsidR="000F270F" w:rsidRPr="00B11654">
        <w:rPr>
          <w:rFonts w:ascii="Calibri" w:hAnsi="Calibri" w:cs="Calibri"/>
        </w:rPr>
        <w:t>u</w:t>
      </w:r>
      <w:r w:rsidR="00B254C5" w:rsidRPr="00B11654">
        <w:rPr>
          <w:rFonts w:ascii="Calibri" w:hAnsi="Calibri" w:cs="Calibri"/>
        </w:rPr>
        <w:t xml:space="preserve"> </w:t>
      </w:r>
      <w:r w:rsidR="001A317A" w:rsidRPr="00B11654">
        <w:rPr>
          <w:rFonts w:ascii="Calibri" w:hAnsi="Calibri" w:cs="Calibri"/>
        </w:rPr>
        <w:t xml:space="preserve">alebo </w:t>
      </w:r>
      <w:r w:rsidR="000F270F" w:rsidRPr="00B11654">
        <w:rPr>
          <w:rFonts w:ascii="Calibri" w:hAnsi="Calibri" w:cs="Calibri"/>
        </w:rPr>
        <w:t xml:space="preserve">diagnostického </w:t>
      </w:r>
      <w:r w:rsidRPr="00B11654">
        <w:rPr>
          <w:rFonts w:ascii="Calibri" w:hAnsi="Calibri" w:cs="Calibri"/>
        </w:rPr>
        <w:t>pobyt</w:t>
      </w:r>
      <w:r w:rsidR="000F270F" w:rsidRPr="00B11654">
        <w:rPr>
          <w:rFonts w:ascii="Calibri" w:hAnsi="Calibri" w:cs="Calibri"/>
        </w:rPr>
        <w:t>u</w:t>
      </w:r>
      <w:r w:rsidR="002F6E98">
        <w:rPr>
          <w:rFonts w:ascii="Calibri" w:hAnsi="Calibri" w:cs="Calibri"/>
        </w:rPr>
        <w:t>,</w:t>
      </w:r>
    </w:p>
    <w:p w14:paraId="182C7C1B" w14:textId="77777777" w:rsidR="00641D15" w:rsidRDefault="002F6E98" w:rsidP="00DD5515">
      <w:pPr>
        <w:numPr>
          <w:ilvl w:val="0"/>
          <w:numId w:val="2"/>
        </w:numPr>
        <w:spacing w:before="120" w:after="120"/>
        <w:ind w:left="284" w:hanging="284"/>
        <w:jc w:val="both"/>
        <w:rPr>
          <w:rFonts w:ascii="Calibri" w:hAnsi="Calibri" w:cs="Calibri"/>
        </w:rPr>
      </w:pPr>
      <w:r>
        <w:rPr>
          <w:rFonts w:ascii="Calibri" w:hAnsi="Calibri" w:cs="Calibri"/>
        </w:rPr>
        <w:t>prijatí prestupom alebo</w:t>
      </w:r>
    </w:p>
    <w:p w14:paraId="7DA1CBBB" w14:textId="77777777" w:rsidR="002F6E98" w:rsidRPr="00B11654" w:rsidRDefault="002F6E98" w:rsidP="00DD5515">
      <w:pPr>
        <w:numPr>
          <w:ilvl w:val="0"/>
          <w:numId w:val="2"/>
        </w:numPr>
        <w:spacing w:before="120" w:after="120"/>
        <w:ind w:left="284" w:hanging="284"/>
        <w:jc w:val="both"/>
        <w:rPr>
          <w:rFonts w:ascii="Calibri" w:hAnsi="Calibri" w:cs="Calibri"/>
        </w:rPr>
      </w:pPr>
      <w:r>
        <w:rPr>
          <w:rFonts w:ascii="Calibri" w:hAnsi="Calibri" w:cs="Calibri"/>
        </w:rPr>
        <w:t>prijatí prestupom s určením adaptačného alebo diagnostického pobytu.</w:t>
      </w:r>
    </w:p>
    <w:p w14:paraId="4311C06A" w14:textId="46A1B0EB" w:rsidR="007D0A32" w:rsidRDefault="00641D15" w:rsidP="00641D15">
      <w:pPr>
        <w:jc w:val="both"/>
        <w:rPr>
          <w:rFonts w:ascii="Calibri" w:hAnsi="Calibri" w:cs="Calibri"/>
        </w:rPr>
      </w:pPr>
      <w:r w:rsidRPr="00B11654">
        <w:rPr>
          <w:rFonts w:ascii="Calibri" w:hAnsi="Calibri" w:cs="Calibri"/>
          <w:b/>
        </w:rPr>
        <w:t>Kompetenciu rozhodovať o</w:t>
      </w:r>
      <w:r w:rsidR="007D0A32">
        <w:rPr>
          <w:rFonts w:ascii="Calibri" w:hAnsi="Calibri" w:cs="Calibri"/>
          <w:b/>
        </w:rPr>
        <w:t> </w:t>
      </w:r>
      <w:r w:rsidRPr="00B11654">
        <w:rPr>
          <w:rFonts w:ascii="Calibri" w:hAnsi="Calibri" w:cs="Calibri"/>
          <w:b/>
        </w:rPr>
        <w:t>prij</w:t>
      </w:r>
      <w:r w:rsidR="007D0A32">
        <w:rPr>
          <w:rFonts w:ascii="Calibri" w:hAnsi="Calibri" w:cs="Calibri"/>
          <w:b/>
        </w:rPr>
        <w:t xml:space="preserve">atí a prijatí prestupom má materská škola </w:t>
      </w:r>
      <w:r w:rsidR="008B2D87" w:rsidRPr="00B11654">
        <w:rPr>
          <w:rFonts w:ascii="Calibri" w:hAnsi="Calibri" w:cs="Calibri"/>
        </w:rPr>
        <w:t>podľa § </w:t>
      </w:r>
      <w:r w:rsidR="007D0A32">
        <w:rPr>
          <w:rFonts w:ascii="Calibri" w:hAnsi="Calibri" w:cs="Calibri"/>
        </w:rPr>
        <w:t>37</w:t>
      </w:r>
      <w:r w:rsidR="007D0A32" w:rsidRPr="00B11654">
        <w:rPr>
          <w:rFonts w:ascii="Calibri" w:hAnsi="Calibri" w:cs="Calibri"/>
        </w:rPr>
        <w:t xml:space="preserve"> </w:t>
      </w:r>
      <w:r w:rsidR="008B2D87" w:rsidRPr="00B11654">
        <w:rPr>
          <w:rFonts w:ascii="Calibri" w:hAnsi="Calibri" w:cs="Calibri"/>
        </w:rPr>
        <w:t>ods. 1</w:t>
      </w:r>
      <w:r w:rsidR="007D0A32">
        <w:rPr>
          <w:rFonts w:ascii="Calibri" w:hAnsi="Calibri" w:cs="Calibri"/>
        </w:rPr>
        <w:t xml:space="preserve"> </w:t>
      </w:r>
      <w:r w:rsidR="008B2D87" w:rsidRPr="00B11654">
        <w:rPr>
          <w:rFonts w:ascii="Calibri" w:hAnsi="Calibri" w:cs="Calibri"/>
        </w:rPr>
        <w:t xml:space="preserve">písm. a) </w:t>
      </w:r>
      <w:r w:rsidR="007D0A32">
        <w:rPr>
          <w:rFonts w:ascii="Calibri" w:hAnsi="Calibri" w:cs="Calibri"/>
        </w:rPr>
        <w:t>až d</w:t>
      </w:r>
      <w:r w:rsidR="003F1D2F" w:rsidRPr="00B11654">
        <w:rPr>
          <w:rFonts w:ascii="Calibri" w:hAnsi="Calibri" w:cs="Calibri"/>
        </w:rPr>
        <w:t xml:space="preserve">) </w:t>
      </w:r>
      <w:r w:rsidR="008B2D87" w:rsidRPr="00B11654">
        <w:rPr>
          <w:rFonts w:ascii="Calibri" w:hAnsi="Calibri" w:cs="Calibri"/>
        </w:rPr>
        <w:t>zákona č. </w:t>
      </w:r>
      <w:r w:rsidR="007D0A32">
        <w:rPr>
          <w:rFonts w:ascii="Calibri" w:hAnsi="Calibri" w:cs="Calibri"/>
        </w:rPr>
        <w:t>321/2025</w:t>
      </w:r>
      <w:r w:rsidR="008B2D87" w:rsidRPr="00B11654">
        <w:rPr>
          <w:rFonts w:ascii="Calibri" w:hAnsi="Calibri" w:cs="Calibri"/>
        </w:rPr>
        <w:t xml:space="preserve"> </w:t>
      </w:r>
      <w:r w:rsidRPr="00B11654">
        <w:rPr>
          <w:rFonts w:ascii="Calibri" w:hAnsi="Calibri" w:cs="Calibri"/>
        </w:rPr>
        <w:t>a to bez ohľadu na  zriaďovateľa</w:t>
      </w:r>
      <w:r w:rsidR="008B2D87" w:rsidRPr="00B11654">
        <w:rPr>
          <w:rFonts w:ascii="Calibri" w:hAnsi="Calibri" w:cs="Calibri"/>
        </w:rPr>
        <w:t xml:space="preserve">. </w:t>
      </w:r>
    </w:p>
    <w:p w14:paraId="1B0F8989" w14:textId="72C482D2" w:rsidR="00641D15" w:rsidRPr="00B11654" w:rsidRDefault="008B2D87" w:rsidP="007D0A32">
      <w:pPr>
        <w:spacing w:before="120" w:after="120"/>
        <w:jc w:val="both"/>
        <w:rPr>
          <w:rFonts w:ascii="Calibri" w:hAnsi="Calibri" w:cs="Calibri"/>
          <w:b/>
        </w:rPr>
      </w:pPr>
      <w:r w:rsidRPr="00B11654">
        <w:rPr>
          <w:rFonts w:ascii="Calibri" w:hAnsi="Calibri" w:cs="Calibri"/>
        </w:rPr>
        <w:t xml:space="preserve">Vzhľadom na to, že </w:t>
      </w:r>
      <w:r w:rsidR="007D0A32">
        <w:rPr>
          <w:rFonts w:ascii="Calibri" w:hAnsi="Calibri" w:cs="Calibri"/>
        </w:rPr>
        <w:t>materské školy</w:t>
      </w:r>
      <w:r w:rsidR="007766E9" w:rsidRPr="007D0A32">
        <w:rPr>
          <w:rFonts w:ascii="Calibri" w:hAnsi="Calibri" w:cs="Calibri"/>
        </w:rPr>
        <w:t>, bez ohľadu na</w:t>
      </w:r>
      <w:r w:rsidR="006A666A" w:rsidRPr="007D0A32">
        <w:rPr>
          <w:rFonts w:ascii="Calibri" w:hAnsi="Calibri" w:cs="Calibri"/>
        </w:rPr>
        <w:t> </w:t>
      </w:r>
      <w:r w:rsidR="007766E9" w:rsidRPr="007D0A32">
        <w:rPr>
          <w:rFonts w:ascii="Calibri" w:hAnsi="Calibri" w:cs="Calibri"/>
        </w:rPr>
        <w:t>ich zriaďovateľa,</w:t>
      </w:r>
      <w:r w:rsidRPr="00B11654">
        <w:rPr>
          <w:rFonts w:ascii="Calibri" w:hAnsi="Calibri" w:cs="Calibri"/>
        </w:rPr>
        <w:t xml:space="preserve"> rozhodujú podľa Správneho poriadku, dieťa</w:t>
      </w:r>
      <w:r w:rsidR="00312D7E" w:rsidRPr="00B11654">
        <w:rPr>
          <w:rFonts w:ascii="Calibri" w:hAnsi="Calibri" w:cs="Calibri"/>
        </w:rPr>
        <w:t xml:space="preserve"> je „reálne“ prijaté</w:t>
      </w:r>
      <w:r w:rsidRPr="00B11654">
        <w:rPr>
          <w:rFonts w:ascii="Calibri" w:hAnsi="Calibri" w:cs="Calibri"/>
        </w:rPr>
        <w:t xml:space="preserve"> </w:t>
      </w:r>
      <w:r w:rsidRPr="00B11654">
        <w:rPr>
          <w:rFonts w:ascii="Calibri" w:hAnsi="Calibri" w:cs="Calibri"/>
          <w:b/>
        </w:rPr>
        <w:t>až po nadobudnutí právoplatnosti rozhodnutia</w:t>
      </w:r>
      <w:r w:rsidRPr="00B11654">
        <w:rPr>
          <w:rFonts w:ascii="Calibri" w:hAnsi="Calibri" w:cs="Calibri"/>
        </w:rPr>
        <w:t xml:space="preserve"> o</w:t>
      </w:r>
      <w:r w:rsidR="007D0A32">
        <w:rPr>
          <w:rFonts w:ascii="Calibri" w:hAnsi="Calibri" w:cs="Calibri"/>
        </w:rPr>
        <w:t> </w:t>
      </w:r>
      <w:r w:rsidRPr="00B11654">
        <w:rPr>
          <w:rFonts w:ascii="Calibri" w:hAnsi="Calibri" w:cs="Calibri"/>
        </w:rPr>
        <w:t>prijatí</w:t>
      </w:r>
      <w:r w:rsidR="007D0A32">
        <w:rPr>
          <w:rFonts w:ascii="Calibri" w:hAnsi="Calibri" w:cs="Calibri"/>
        </w:rPr>
        <w:t>/prijatí s určením adaptačného alebo diagnostického pobytu alebo prijatí prestupom/prijatí prestupom s určením adaptačného alebo diagnostického pobytu</w:t>
      </w:r>
      <w:r w:rsidRPr="00B11654">
        <w:rPr>
          <w:rFonts w:ascii="Calibri" w:hAnsi="Calibri" w:cs="Calibri"/>
        </w:rPr>
        <w:t>.</w:t>
      </w:r>
      <w:r w:rsidR="00641D15" w:rsidRPr="00B11654">
        <w:rPr>
          <w:rFonts w:ascii="Calibri" w:hAnsi="Calibri" w:cs="Calibri"/>
          <w:b/>
        </w:rPr>
        <w:t xml:space="preserve"> </w:t>
      </w:r>
    </w:p>
    <w:p w14:paraId="3E1C1D3E" w14:textId="5F404A7D" w:rsidR="006F5A79" w:rsidRPr="00B11654" w:rsidRDefault="006F5A79" w:rsidP="006F5A79">
      <w:pPr>
        <w:spacing w:before="120" w:after="120"/>
        <w:jc w:val="both"/>
        <w:rPr>
          <w:rFonts w:ascii="Calibri" w:hAnsi="Calibri" w:cs="Calibri"/>
          <w:color w:val="auto"/>
        </w:rPr>
      </w:pPr>
      <w:r w:rsidRPr="00B11654">
        <w:rPr>
          <w:rFonts w:ascii="Calibri" w:hAnsi="Calibri" w:cs="Calibri"/>
        </w:rPr>
        <w:t xml:space="preserve">Ak sa dieťa </w:t>
      </w:r>
      <w:r w:rsidR="006A666A" w:rsidRPr="00B11654">
        <w:rPr>
          <w:rFonts w:ascii="Calibri" w:hAnsi="Calibri" w:cs="Calibri"/>
        </w:rPr>
        <w:t>prijíma</w:t>
      </w:r>
      <w:r w:rsidR="006A666A" w:rsidRPr="00B11654">
        <w:rPr>
          <w:rFonts w:ascii="Calibri" w:hAnsi="Calibri" w:cs="Calibri"/>
          <w:b/>
        </w:rPr>
        <w:t xml:space="preserve"> </w:t>
      </w:r>
      <w:r w:rsidRPr="00B11654">
        <w:rPr>
          <w:rFonts w:ascii="Calibri" w:hAnsi="Calibri" w:cs="Calibri"/>
          <w:b/>
        </w:rPr>
        <w:t>k začiatku školského</w:t>
      </w:r>
      <w:r w:rsidRPr="00B11654">
        <w:rPr>
          <w:rFonts w:ascii="Calibri" w:hAnsi="Calibri" w:cs="Calibri"/>
          <w:b/>
          <w:color w:val="auto"/>
        </w:rPr>
        <w:t xml:space="preserve"> roka</w:t>
      </w:r>
      <w:r w:rsidRPr="00B11654">
        <w:rPr>
          <w:rFonts w:ascii="Calibri" w:hAnsi="Calibri" w:cs="Calibri"/>
          <w:color w:val="auto"/>
        </w:rPr>
        <w:t xml:space="preserve">, o prijatí dieťaťa rozhodne </w:t>
      </w:r>
      <w:r w:rsidR="007D0A32">
        <w:rPr>
          <w:rFonts w:ascii="Calibri" w:hAnsi="Calibri" w:cs="Calibri"/>
          <w:color w:val="auto"/>
        </w:rPr>
        <w:t>materská škola</w:t>
      </w:r>
      <w:r w:rsidR="008B6DDA">
        <w:rPr>
          <w:rFonts w:ascii="Calibri" w:hAnsi="Calibri" w:cs="Calibri"/>
          <w:color w:val="auto"/>
        </w:rPr>
        <w:t xml:space="preserve"> v termíne, </w:t>
      </w:r>
      <w:r w:rsidR="008B6DDA">
        <w:rPr>
          <w:rFonts w:ascii="Calibri" w:hAnsi="Calibri" w:cs="Calibri"/>
          <w:color w:val="auto"/>
        </w:rPr>
        <w:lastRenderedPageBreak/>
        <w:t xml:space="preserve">ktorý určuje a na svojom webovom sídle zverejňuje ministerstvo školstva. </w:t>
      </w:r>
      <w:r w:rsidRPr="00B11654">
        <w:rPr>
          <w:rFonts w:ascii="Calibri" w:hAnsi="Calibri" w:cs="Calibri"/>
          <w:color w:val="auto"/>
        </w:rPr>
        <w:t xml:space="preserve">  </w:t>
      </w:r>
    </w:p>
    <w:p w14:paraId="579AB082" w14:textId="2D9AF72A" w:rsidR="006F5A79" w:rsidRPr="00B11654" w:rsidRDefault="006F5A79" w:rsidP="006F5A79">
      <w:pPr>
        <w:spacing w:before="120" w:after="120"/>
        <w:jc w:val="both"/>
        <w:rPr>
          <w:rFonts w:ascii="Calibri" w:hAnsi="Calibri" w:cs="Calibri"/>
          <w:color w:val="auto"/>
        </w:rPr>
      </w:pPr>
      <w:r w:rsidRPr="00B11654">
        <w:rPr>
          <w:rFonts w:ascii="Calibri" w:hAnsi="Calibri" w:cs="Calibri"/>
          <w:color w:val="auto"/>
        </w:rPr>
        <w:t xml:space="preserve">V závislosti od aktuálnych kapacitných možností konkrétnej materskej školy, </w:t>
      </w:r>
      <w:r w:rsidR="007D0A32">
        <w:rPr>
          <w:rFonts w:ascii="Calibri" w:hAnsi="Calibri" w:cs="Calibri"/>
          <w:color w:val="auto"/>
        </w:rPr>
        <w:t xml:space="preserve">materská škola </w:t>
      </w:r>
      <w:r w:rsidRPr="00B11654">
        <w:rPr>
          <w:rFonts w:ascii="Calibri" w:hAnsi="Calibri" w:cs="Calibri"/>
          <w:b/>
          <w:color w:val="auto"/>
        </w:rPr>
        <w:t>v rámci procesu prijímania</w:t>
      </w:r>
      <w:r w:rsidRPr="00B11654">
        <w:rPr>
          <w:rFonts w:ascii="Calibri" w:hAnsi="Calibri" w:cs="Calibri"/>
          <w:color w:val="auto"/>
        </w:rPr>
        <w:t xml:space="preserve"> </w:t>
      </w:r>
      <w:r w:rsidRPr="00B11654">
        <w:rPr>
          <w:rFonts w:ascii="Calibri" w:hAnsi="Calibri" w:cs="Calibri"/>
          <w:b/>
          <w:color w:val="auto"/>
        </w:rPr>
        <w:t>rozhodne</w:t>
      </w:r>
      <w:r w:rsidRPr="00B11654">
        <w:rPr>
          <w:rFonts w:ascii="Calibri" w:hAnsi="Calibri" w:cs="Calibri"/>
          <w:color w:val="auto"/>
        </w:rPr>
        <w:t>:</w:t>
      </w:r>
    </w:p>
    <w:p w14:paraId="64725506" w14:textId="77777777" w:rsidR="006F5A79" w:rsidRPr="00B11654" w:rsidRDefault="006F5A79" w:rsidP="006F5A79">
      <w:pPr>
        <w:numPr>
          <w:ilvl w:val="0"/>
          <w:numId w:val="5"/>
        </w:numPr>
        <w:spacing w:before="120" w:after="120"/>
        <w:ind w:left="284" w:hanging="284"/>
        <w:jc w:val="both"/>
        <w:rPr>
          <w:rFonts w:ascii="Calibri" w:hAnsi="Calibri" w:cs="Calibri"/>
          <w:color w:val="auto"/>
        </w:rPr>
      </w:pPr>
      <w:r w:rsidRPr="00B11654">
        <w:rPr>
          <w:rFonts w:ascii="Calibri" w:hAnsi="Calibri" w:cs="Calibri"/>
          <w:b/>
          <w:color w:val="auto"/>
        </w:rPr>
        <w:t>o prijatí</w:t>
      </w:r>
      <w:r w:rsidRPr="00B11654">
        <w:rPr>
          <w:rFonts w:ascii="Calibri" w:hAnsi="Calibri" w:cs="Calibri"/>
          <w:color w:val="auto"/>
        </w:rPr>
        <w:t xml:space="preserve"> dieťaťa do materskej školy alebo</w:t>
      </w:r>
    </w:p>
    <w:p w14:paraId="1134B34E" w14:textId="77777777" w:rsidR="007D0A32" w:rsidRDefault="006F5A79" w:rsidP="006F5A79">
      <w:pPr>
        <w:numPr>
          <w:ilvl w:val="0"/>
          <w:numId w:val="5"/>
        </w:numPr>
        <w:spacing w:before="120" w:after="120"/>
        <w:ind w:left="284" w:hanging="284"/>
        <w:jc w:val="both"/>
        <w:rPr>
          <w:rFonts w:ascii="Calibri" w:hAnsi="Calibri" w:cs="Calibri"/>
          <w:color w:val="auto"/>
        </w:rPr>
      </w:pPr>
      <w:r w:rsidRPr="00B11654">
        <w:rPr>
          <w:rFonts w:ascii="Calibri" w:hAnsi="Calibri" w:cs="Calibri"/>
          <w:b/>
          <w:color w:val="auto"/>
        </w:rPr>
        <w:t>o neprijatí</w:t>
      </w:r>
      <w:r w:rsidRPr="00B11654">
        <w:rPr>
          <w:rFonts w:ascii="Calibri" w:hAnsi="Calibri" w:cs="Calibri"/>
          <w:color w:val="auto"/>
        </w:rPr>
        <w:t xml:space="preserve"> dieťaťa do materskej školy</w:t>
      </w:r>
      <w:r w:rsidR="007D0A32">
        <w:rPr>
          <w:rFonts w:ascii="Calibri" w:hAnsi="Calibri" w:cs="Calibri"/>
          <w:color w:val="auto"/>
        </w:rPr>
        <w:t>,</w:t>
      </w:r>
    </w:p>
    <w:p w14:paraId="2DCF6EEF" w14:textId="77777777" w:rsidR="007D0A32" w:rsidRPr="008B6FB2" w:rsidRDefault="007D0A32" w:rsidP="006F5A79">
      <w:pPr>
        <w:numPr>
          <w:ilvl w:val="0"/>
          <w:numId w:val="5"/>
        </w:numPr>
        <w:spacing w:before="120" w:after="120"/>
        <w:ind w:left="284" w:hanging="284"/>
        <w:jc w:val="both"/>
        <w:rPr>
          <w:rFonts w:ascii="Calibri" w:hAnsi="Calibri" w:cs="Calibri"/>
          <w:color w:val="auto"/>
        </w:rPr>
      </w:pPr>
      <w:r>
        <w:rPr>
          <w:rFonts w:ascii="Calibri" w:hAnsi="Calibri" w:cs="Calibri"/>
          <w:b/>
          <w:color w:val="auto"/>
        </w:rPr>
        <w:t xml:space="preserve">o prijatí prestupom/prijatí prestupom s určením adaptačného alebo diagnostického pobytu </w:t>
      </w:r>
      <w:r w:rsidRPr="008B6FB2">
        <w:rPr>
          <w:rFonts w:ascii="Calibri" w:hAnsi="Calibri" w:cs="Calibri"/>
          <w:color w:val="auto"/>
        </w:rPr>
        <w:t>alebo</w:t>
      </w:r>
    </w:p>
    <w:p w14:paraId="09DF9820" w14:textId="77777777" w:rsidR="006F5A79" w:rsidRPr="00B11654" w:rsidRDefault="007D0A32" w:rsidP="006F5A79">
      <w:pPr>
        <w:numPr>
          <w:ilvl w:val="0"/>
          <w:numId w:val="5"/>
        </w:numPr>
        <w:spacing w:before="120" w:after="120"/>
        <w:ind w:left="284" w:hanging="284"/>
        <w:jc w:val="both"/>
        <w:rPr>
          <w:rFonts w:ascii="Calibri" w:hAnsi="Calibri" w:cs="Calibri"/>
          <w:color w:val="auto"/>
        </w:rPr>
      </w:pPr>
      <w:r w:rsidRPr="008B6FB2">
        <w:rPr>
          <w:rFonts w:ascii="Calibri" w:hAnsi="Calibri" w:cs="Calibri"/>
          <w:b/>
          <w:color w:val="auto"/>
        </w:rPr>
        <w:t>neprijatí prestupom</w:t>
      </w:r>
      <w:r w:rsidR="006F5A79" w:rsidRPr="00B11654">
        <w:rPr>
          <w:rFonts w:ascii="Calibri" w:hAnsi="Calibri" w:cs="Calibri"/>
          <w:color w:val="auto"/>
        </w:rPr>
        <w:t>.</w:t>
      </w:r>
    </w:p>
    <w:p w14:paraId="61DBBA2C" w14:textId="77777777" w:rsidR="006F5A79" w:rsidRPr="00B11654" w:rsidRDefault="006F5A79" w:rsidP="006F5A79">
      <w:pPr>
        <w:spacing w:before="120" w:after="120"/>
        <w:jc w:val="both"/>
        <w:rPr>
          <w:rFonts w:ascii="Calibri" w:hAnsi="Calibri" w:cs="Calibri"/>
          <w:color w:val="auto"/>
        </w:rPr>
      </w:pPr>
      <w:r w:rsidRPr="00B11654">
        <w:rPr>
          <w:rFonts w:ascii="Calibri" w:hAnsi="Calibri" w:cs="Calibri"/>
          <w:b/>
          <w:color w:val="auto"/>
        </w:rPr>
        <w:t>Rozhodnutie o prijatí</w:t>
      </w:r>
      <w:r w:rsidRPr="00B11654">
        <w:rPr>
          <w:rFonts w:ascii="Calibri" w:hAnsi="Calibri" w:cs="Calibri"/>
          <w:color w:val="auto"/>
        </w:rPr>
        <w:t xml:space="preserve"> dieťaťa do materskej školy alebo </w:t>
      </w:r>
      <w:r w:rsidRPr="00B11654">
        <w:rPr>
          <w:rFonts w:ascii="Calibri" w:hAnsi="Calibri" w:cs="Calibri"/>
          <w:b/>
          <w:color w:val="auto"/>
        </w:rPr>
        <w:t>rozhodnutie o neprijatí</w:t>
      </w:r>
      <w:r w:rsidRPr="00B11654">
        <w:rPr>
          <w:rFonts w:ascii="Calibri" w:hAnsi="Calibri" w:cs="Calibri"/>
          <w:color w:val="auto"/>
        </w:rPr>
        <w:t xml:space="preserve"> dieťaťa do materskej školy je vždy </w:t>
      </w:r>
      <w:r w:rsidRPr="00B11654">
        <w:rPr>
          <w:rFonts w:ascii="Calibri" w:hAnsi="Calibri" w:cs="Calibri"/>
          <w:b/>
          <w:color w:val="auto"/>
        </w:rPr>
        <w:t xml:space="preserve">výsledkom konania </w:t>
      </w:r>
      <w:r w:rsidR="00E92039">
        <w:rPr>
          <w:rFonts w:ascii="Calibri" w:hAnsi="Calibri" w:cs="Calibri"/>
          <w:b/>
          <w:color w:val="auto"/>
        </w:rPr>
        <w:t xml:space="preserve">vo veci prijatia </w:t>
      </w:r>
      <w:r w:rsidRPr="00B11654">
        <w:rPr>
          <w:rFonts w:ascii="Calibri" w:hAnsi="Calibri" w:cs="Calibri"/>
          <w:color w:val="auto"/>
        </w:rPr>
        <w:t xml:space="preserve">dieťaťa na predprimárne vzdelávanie. </w:t>
      </w:r>
    </w:p>
    <w:p w14:paraId="45820CD1" w14:textId="546E8FE6" w:rsidR="006F5A79" w:rsidRPr="008225A0" w:rsidRDefault="006F5A79" w:rsidP="006F5A79">
      <w:pPr>
        <w:spacing w:before="120" w:after="120"/>
        <w:jc w:val="both"/>
        <w:rPr>
          <w:rFonts w:ascii="Calibri" w:hAnsi="Calibri" w:cs="Calibri"/>
          <w:color w:val="auto"/>
        </w:rPr>
      </w:pPr>
      <w:r w:rsidRPr="00B11654">
        <w:rPr>
          <w:rFonts w:ascii="Calibri" w:hAnsi="Calibri" w:cs="Calibri"/>
          <w:color w:val="auto"/>
        </w:rPr>
        <w:t xml:space="preserve">Vzor rozhodnutia </w:t>
      </w:r>
      <w:r w:rsidRPr="00B11654">
        <w:rPr>
          <w:rFonts w:ascii="Calibri" w:hAnsi="Calibri" w:cs="Calibri"/>
          <w:b/>
          <w:color w:val="auto"/>
        </w:rPr>
        <w:t>o prijatí</w:t>
      </w:r>
      <w:r w:rsidRPr="00B11654">
        <w:rPr>
          <w:rFonts w:ascii="Calibri" w:hAnsi="Calibri" w:cs="Calibri"/>
          <w:color w:val="auto"/>
        </w:rPr>
        <w:t xml:space="preserve"> dieťaťa </w:t>
      </w:r>
      <w:r w:rsidRPr="000A2951">
        <w:rPr>
          <w:rFonts w:ascii="Calibri" w:hAnsi="Calibri" w:cs="Calibri"/>
          <w:color w:val="auto"/>
        </w:rPr>
        <w:t>do materskej školy</w:t>
      </w:r>
      <w:r w:rsidRPr="00B11654">
        <w:rPr>
          <w:rFonts w:ascii="Calibri" w:hAnsi="Calibri" w:cs="Calibri"/>
          <w:color w:val="auto"/>
        </w:rPr>
        <w:t xml:space="preserve"> </w:t>
      </w:r>
      <w:r w:rsidR="00837B37">
        <w:rPr>
          <w:rFonts w:ascii="Calibri" w:hAnsi="Calibri" w:cs="Calibri"/>
          <w:color w:val="auto"/>
        </w:rPr>
        <w:t xml:space="preserve">v „hlavnom termíne“ </w:t>
      </w:r>
      <w:r w:rsidRPr="00B11654">
        <w:rPr>
          <w:rFonts w:ascii="Calibri" w:hAnsi="Calibri" w:cs="Calibri"/>
          <w:color w:val="auto"/>
        </w:rPr>
        <w:t xml:space="preserve">je </w:t>
      </w:r>
      <w:r w:rsidRPr="00764ACC">
        <w:rPr>
          <w:rFonts w:ascii="Calibri" w:hAnsi="Calibri" w:cs="Calibri"/>
          <w:color w:val="auto"/>
        </w:rPr>
        <w:t>uvedený</w:t>
      </w:r>
      <w:r w:rsidR="003D0061" w:rsidRPr="00764ACC">
        <w:rPr>
          <w:rFonts w:ascii="Calibri" w:hAnsi="Calibri" w:cs="Calibri"/>
          <w:color w:val="auto"/>
        </w:rPr>
        <w:t xml:space="preserve"> v </w:t>
      </w:r>
      <w:r w:rsidR="003D0061" w:rsidRPr="008225A0">
        <w:rPr>
          <w:rFonts w:ascii="Calibri" w:hAnsi="Calibri" w:cs="Calibri"/>
          <w:color w:val="auto"/>
        </w:rPr>
        <w:t>prílohe č.</w:t>
      </w:r>
      <w:r w:rsidR="00837B37">
        <w:rPr>
          <w:rFonts w:ascii="Calibri" w:hAnsi="Calibri" w:cs="Calibri"/>
          <w:color w:val="auto"/>
        </w:rPr>
        <w:t> </w:t>
      </w:r>
      <w:r w:rsidR="00F90817" w:rsidRPr="008225A0">
        <w:rPr>
          <w:rFonts w:ascii="Calibri" w:hAnsi="Calibri" w:cs="Calibri"/>
          <w:color w:val="auto"/>
        </w:rPr>
        <w:t>1</w:t>
      </w:r>
      <w:r w:rsidR="00E0019B" w:rsidRPr="008225A0">
        <w:rPr>
          <w:rFonts w:ascii="Calibri" w:hAnsi="Calibri" w:cs="Calibri"/>
          <w:color w:val="auto"/>
        </w:rPr>
        <w:t>.</w:t>
      </w:r>
    </w:p>
    <w:p w14:paraId="1EAAB1BC" w14:textId="19187A82" w:rsidR="00837B37" w:rsidRPr="008225A0" w:rsidRDefault="00837B37" w:rsidP="00837B37">
      <w:pPr>
        <w:spacing w:before="120" w:after="120"/>
        <w:jc w:val="both"/>
        <w:rPr>
          <w:rFonts w:ascii="Calibri" w:hAnsi="Calibri" w:cs="Calibri"/>
          <w:color w:val="auto"/>
        </w:rPr>
      </w:pPr>
      <w:r w:rsidRPr="00B11654">
        <w:rPr>
          <w:rFonts w:ascii="Calibri" w:hAnsi="Calibri" w:cs="Calibri"/>
          <w:color w:val="auto"/>
        </w:rPr>
        <w:t xml:space="preserve">Vzor rozhodnutia </w:t>
      </w:r>
      <w:r w:rsidRPr="00B11654">
        <w:rPr>
          <w:rFonts w:ascii="Calibri" w:hAnsi="Calibri" w:cs="Calibri"/>
          <w:b/>
          <w:color w:val="auto"/>
        </w:rPr>
        <w:t>o prijatí</w:t>
      </w:r>
      <w:r w:rsidRPr="00B11654">
        <w:rPr>
          <w:rFonts w:ascii="Calibri" w:hAnsi="Calibri" w:cs="Calibri"/>
          <w:color w:val="auto"/>
        </w:rPr>
        <w:t xml:space="preserve"> dieťaťa </w:t>
      </w:r>
      <w:r w:rsidRPr="000A2951">
        <w:rPr>
          <w:rFonts w:ascii="Calibri" w:hAnsi="Calibri" w:cs="Calibri"/>
          <w:color w:val="auto"/>
        </w:rPr>
        <w:t>do materskej školy</w:t>
      </w:r>
      <w:r w:rsidRPr="00B11654">
        <w:rPr>
          <w:rFonts w:ascii="Calibri" w:hAnsi="Calibri" w:cs="Calibri"/>
          <w:color w:val="auto"/>
        </w:rPr>
        <w:t xml:space="preserve"> </w:t>
      </w:r>
      <w:r>
        <w:rPr>
          <w:rFonts w:ascii="Calibri" w:hAnsi="Calibri" w:cs="Calibri"/>
          <w:color w:val="auto"/>
        </w:rPr>
        <w:t xml:space="preserve">počas školského roka </w:t>
      </w:r>
      <w:r w:rsidRPr="00B11654">
        <w:rPr>
          <w:rFonts w:ascii="Calibri" w:hAnsi="Calibri" w:cs="Calibri"/>
          <w:color w:val="auto"/>
        </w:rPr>
        <w:t xml:space="preserve">je </w:t>
      </w:r>
      <w:r w:rsidRPr="00764ACC">
        <w:rPr>
          <w:rFonts w:ascii="Calibri" w:hAnsi="Calibri" w:cs="Calibri"/>
          <w:color w:val="auto"/>
        </w:rPr>
        <w:t>uvedený v </w:t>
      </w:r>
      <w:r w:rsidRPr="008225A0">
        <w:rPr>
          <w:rFonts w:ascii="Calibri" w:hAnsi="Calibri" w:cs="Calibri"/>
          <w:color w:val="auto"/>
        </w:rPr>
        <w:t>prílohe č.</w:t>
      </w:r>
      <w:r>
        <w:rPr>
          <w:rFonts w:ascii="Calibri" w:hAnsi="Calibri" w:cs="Calibri"/>
          <w:color w:val="auto"/>
        </w:rPr>
        <w:t> </w:t>
      </w:r>
      <w:r w:rsidRPr="008225A0">
        <w:rPr>
          <w:rFonts w:ascii="Calibri" w:hAnsi="Calibri" w:cs="Calibri"/>
          <w:color w:val="auto"/>
        </w:rPr>
        <w:t>1</w:t>
      </w:r>
      <w:r>
        <w:rPr>
          <w:rFonts w:ascii="Calibri" w:hAnsi="Calibri" w:cs="Calibri"/>
          <w:color w:val="auto"/>
        </w:rPr>
        <w:t>a</w:t>
      </w:r>
      <w:r w:rsidRPr="008225A0">
        <w:rPr>
          <w:rFonts w:ascii="Calibri" w:hAnsi="Calibri" w:cs="Calibri"/>
          <w:color w:val="auto"/>
        </w:rPr>
        <w:t>.</w:t>
      </w:r>
    </w:p>
    <w:p w14:paraId="293277CF" w14:textId="2728867F" w:rsidR="006F5A79" w:rsidRPr="00B11654" w:rsidRDefault="006F5A79" w:rsidP="006F5A79">
      <w:pPr>
        <w:spacing w:before="120" w:after="120"/>
        <w:jc w:val="both"/>
        <w:rPr>
          <w:rFonts w:ascii="Calibri" w:hAnsi="Calibri" w:cs="Calibri"/>
          <w:color w:val="auto"/>
        </w:rPr>
      </w:pPr>
      <w:r w:rsidRPr="008225A0">
        <w:rPr>
          <w:rFonts w:ascii="Calibri" w:hAnsi="Calibri" w:cs="Calibri"/>
          <w:color w:val="auto"/>
        </w:rPr>
        <w:t xml:space="preserve">Vzor rozhodnutia </w:t>
      </w:r>
      <w:r w:rsidRPr="008225A0">
        <w:rPr>
          <w:rFonts w:ascii="Calibri" w:hAnsi="Calibri" w:cs="Calibri"/>
          <w:b/>
          <w:color w:val="auto"/>
        </w:rPr>
        <w:t>o neprijatí</w:t>
      </w:r>
      <w:r w:rsidRPr="008225A0">
        <w:rPr>
          <w:rFonts w:ascii="Calibri" w:hAnsi="Calibri" w:cs="Calibri"/>
          <w:color w:val="auto"/>
        </w:rPr>
        <w:t xml:space="preserve"> dieťaťa do materskej školy je uvedený</w:t>
      </w:r>
      <w:r w:rsidR="003D0061" w:rsidRPr="008225A0">
        <w:rPr>
          <w:rFonts w:ascii="Calibri" w:hAnsi="Calibri" w:cs="Calibri"/>
          <w:color w:val="auto"/>
        </w:rPr>
        <w:t xml:space="preserve"> v prílohe č. </w:t>
      </w:r>
      <w:r w:rsidR="008225A0" w:rsidRPr="008225A0">
        <w:rPr>
          <w:rFonts w:ascii="Calibri" w:hAnsi="Calibri" w:cs="Calibri"/>
          <w:color w:val="auto"/>
        </w:rPr>
        <w:t>7</w:t>
      </w:r>
      <w:r w:rsidR="00E0019B" w:rsidRPr="008225A0">
        <w:rPr>
          <w:rFonts w:ascii="Calibri" w:hAnsi="Calibri" w:cs="Calibri"/>
          <w:color w:val="auto"/>
        </w:rPr>
        <w:t>.</w:t>
      </w:r>
    </w:p>
    <w:p w14:paraId="102AF76D" w14:textId="77777777" w:rsidR="001039F5" w:rsidRPr="00B11654" w:rsidRDefault="006F5A79"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rPr>
      </w:pPr>
      <w:r w:rsidRPr="00B11654">
        <w:rPr>
          <w:rFonts w:ascii="Calibri" w:hAnsi="Calibri" w:cs="Calibri"/>
          <w:b/>
          <w:color w:val="0070C0"/>
        </w:rPr>
        <w:t>Upozornenie:</w:t>
      </w:r>
      <w:r w:rsidRPr="00B11654">
        <w:rPr>
          <w:rFonts w:ascii="Calibri" w:hAnsi="Calibri" w:cs="Calibri"/>
        </w:rPr>
        <w:t xml:space="preserve"> </w:t>
      </w:r>
      <w:r w:rsidR="003D0061" w:rsidRPr="00B11654">
        <w:rPr>
          <w:rFonts w:ascii="Calibri" w:hAnsi="Calibri" w:cs="Calibri"/>
          <w:b/>
        </w:rPr>
        <w:t xml:space="preserve">Z právnych predpisov nevyplýva, aby </w:t>
      </w:r>
      <w:r w:rsidR="003D0061">
        <w:rPr>
          <w:rFonts w:ascii="Calibri" w:hAnsi="Calibri" w:cs="Calibri"/>
          <w:b/>
        </w:rPr>
        <w:t>sa žiadosť podávala</w:t>
      </w:r>
      <w:r w:rsidR="003D0061" w:rsidRPr="00B11654">
        <w:rPr>
          <w:rFonts w:ascii="Calibri" w:hAnsi="Calibri" w:cs="Calibri"/>
          <w:b/>
        </w:rPr>
        <w:t xml:space="preserve"> každoročne</w:t>
      </w:r>
      <w:r w:rsidR="003D0061" w:rsidRPr="00B11654">
        <w:rPr>
          <w:rFonts w:ascii="Calibri" w:hAnsi="Calibri" w:cs="Calibri"/>
        </w:rPr>
        <w:t xml:space="preserve">. </w:t>
      </w:r>
      <w:r w:rsidRPr="00B11654">
        <w:rPr>
          <w:rFonts w:ascii="Calibri" w:hAnsi="Calibri" w:cs="Calibri"/>
        </w:rPr>
        <w:t xml:space="preserve">Dieťa sa </w:t>
      </w:r>
      <w:r w:rsidRPr="00B11654">
        <w:rPr>
          <w:rFonts w:ascii="Calibri" w:hAnsi="Calibri" w:cs="Calibri"/>
          <w:b/>
        </w:rPr>
        <w:t>neprijíma do materskej školy opakovane každý školský rok</w:t>
      </w:r>
      <w:r w:rsidRPr="00B11654">
        <w:rPr>
          <w:rFonts w:ascii="Calibri" w:hAnsi="Calibri" w:cs="Calibri"/>
        </w:rPr>
        <w:t xml:space="preserve">. </w:t>
      </w:r>
      <w:r w:rsidRPr="00B11654">
        <w:rPr>
          <w:rFonts w:ascii="Calibri" w:hAnsi="Calibri" w:cs="Calibri"/>
          <w:b/>
          <w:bCs/>
        </w:rPr>
        <w:t>P</w:t>
      </w:r>
      <w:r w:rsidRPr="00B11654">
        <w:rPr>
          <w:rFonts w:ascii="Calibri" w:hAnsi="Calibri" w:cs="Calibri"/>
          <w:b/>
        </w:rPr>
        <w:t>rijatie</w:t>
      </w:r>
      <w:r w:rsidRPr="00B11654">
        <w:rPr>
          <w:rFonts w:ascii="Calibri" w:hAnsi="Calibri" w:cs="Calibri"/>
        </w:rPr>
        <w:t xml:space="preserve"> dieťaťa </w:t>
      </w:r>
      <w:r w:rsidRPr="00B11654">
        <w:rPr>
          <w:rFonts w:ascii="Calibri" w:hAnsi="Calibri" w:cs="Calibri"/>
          <w:b/>
        </w:rPr>
        <w:t>platí až do času</w:t>
      </w:r>
      <w:r w:rsidR="001039F5" w:rsidRPr="00B11654">
        <w:rPr>
          <w:rFonts w:ascii="Calibri" w:hAnsi="Calibri" w:cs="Calibri"/>
          <w:b/>
        </w:rPr>
        <w:t>, kým:</w:t>
      </w:r>
    </w:p>
    <w:p w14:paraId="5B62BF0D" w14:textId="77777777" w:rsidR="001039F5"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b/>
        </w:rPr>
        <w:t xml:space="preserve">- </w:t>
      </w:r>
      <w:r w:rsidR="006F5A79" w:rsidRPr="00B11654">
        <w:rPr>
          <w:rFonts w:ascii="Calibri" w:hAnsi="Calibri" w:cs="Calibri"/>
          <w:b/>
        </w:rPr>
        <w:t xml:space="preserve">nezačne plniť povinnú školskú dochádzku v základnej škole, </w:t>
      </w:r>
    </w:p>
    <w:p w14:paraId="7648473C" w14:textId="77777777" w:rsidR="001039F5"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rPr>
        <w:t xml:space="preserve">- </w:t>
      </w:r>
      <w:r w:rsidR="006F5A79" w:rsidRPr="00B11654">
        <w:rPr>
          <w:rFonts w:ascii="Calibri" w:hAnsi="Calibri" w:cs="Calibri"/>
        </w:rPr>
        <w:t xml:space="preserve">zákonný zástupca </w:t>
      </w:r>
      <w:r w:rsidR="002B7DB9" w:rsidRPr="00B11654">
        <w:rPr>
          <w:rFonts w:ascii="Calibri" w:hAnsi="Calibri" w:cs="Calibri"/>
        </w:rPr>
        <w:t xml:space="preserve">písomne </w:t>
      </w:r>
      <w:r w:rsidR="006F5A79" w:rsidRPr="00B11654">
        <w:rPr>
          <w:rFonts w:ascii="Calibri" w:hAnsi="Calibri" w:cs="Calibri"/>
        </w:rPr>
        <w:t>neoznámi riaditeľovi materskej škol</w:t>
      </w:r>
      <w:r w:rsidR="002B7DB9" w:rsidRPr="00B11654">
        <w:rPr>
          <w:rFonts w:ascii="Calibri" w:hAnsi="Calibri" w:cs="Calibri"/>
        </w:rPr>
        <w:t>y zanechanie vzdelávania, ak nejde o povinné predprimárne vzdelávanie</w:t>
      </w:r>
      <w:r w:rsidR="006F5A79" w:rsidRPr="00B11654">
        <w:rPr>
          <w:rFonts w:ascii="Calibri" w:hAnsi="Calibri" w:cs="Calibri"/>
        </w:rPr>
        <w:t xml:space="preserve">, </w:t>
      </w:r>
    </w:p>
    <w:p w14:paraId="4DE1D01E" w14:textId="77777777" w:rsidR="001039F5"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rPr>
      </w:pPr>
      <w:r w:rsidRPr="00B11654">
        <w:rPr>
          <w:rFonts w:ascii="Calibri" w:hAnsi="Calibri" w:cs="Calibri"/>
          <w:b/>
        </w:rPr>
        <w:t xml:space="preserve">- nie je prijaté prestupom do inej materskej školy, </w:t>
      </w:r>
      <w:r w:rsidR="006F5A79" w:rsidRPr="00B11654">
        <w:rPr>
          <w:rFonts w:ascii="Calibri" w:hAnsi="Calibri" w:cs="Calibri"/>
          <w:b/>
        </w:rPr>
        <w:t xml:space="preserve">alebo </w:t>
      </w:r>
    </w:p>
    <w:p w14:paraId="6AF9EA89" w14:textId="77777777" w:rsidR="006F5A79"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b/>
        </w:rPr>
        <w:t xml:space="preserve">- </w:t>
      </w:r>
      <w:r w:rsidR="006F5A79" w:rsidRPr="00B11654">
        <w:rPr>
          <w:rFonts w:ascii="Calibri" w:hAnsi="Calibri" w:cs="Calibri"/>
          <w:b/>
        </w:rPr>
        <w:t>riaditeľ materskej školy</w:t>
      </w:r>
      <w:r w:rsidR="006F5A79" w:rsidRPr="00B11654">
        <w:rPr>
          <w:rFonts w:ascii="Calibri" w:hAnsi="Calibri" w:cs="Calibri"/>
        </w:rPr>
        <w:t xml:space="preserve"> </w:t>
      </w:r>
      <w:r w:rsidR="006F5A79" w:rsidRPr="00B11654">
        <w:rPr>
          <w:rFonts w:ascii="Calibri" w:hAnsi="Calibri" w:cs="Calibri"/>
          <w:b/>
        </w:rPr>
        <w:t>nerozhodne o predčasnom skončení predprimárneho vzdelávania</w:t>
      </w:r>
      <w:r w:rsidR="007F75DB" w:rsidRPr="00B11654">
        <w:rPr>
          <w:rFonts w:ascii="Calibri" w:hAnsi="Calibri" w:cs="Calibri"/>
          <w:b/>
        </w:rPr>
        <w:t>, ak nejde o povinné predprimárne vzdelávanie</w:t>
      </w:r>
      <w:r w:rsidR="006F5A79" w:rsidRPr="00B11654">
        <w:rPr>
          <w:rFonts w:ascii="Calibri" w:hAnsi="Calibri" w:cs="Calibri"/>
        </w:rPr>
        <w:t>.</w:t>
      </w:r>
    </w:p>
    <w:p w14:paraId="10A7693B" w14:textId="79409925" w:rsidR="006F5A79" w:rsidRPr="00B11654" w:rsidRDefault="006F5A79" w:rsidP="005F2423">
      <w:pPr>
        <w:pStyle w:val="Nadpis3"/>
        <w:spacing w:before="360" w:after="360"/>
        <w:rPr>
          <w:rFonts w:ascii="Calibri" w:hAnsi="Calibri" w:cs="Calibri"/>
          <w:color w:val="0070C0"/>
          <w:sz w:val="24"/>
          <w:szCs w:val="24"/>
        </w:rPr>
      </w:pPr>
      <w:bookmarkStart w:id="20" w:name="_Toc231220375"/>
      <w:r w:rsidRPr="00B11654">
        <w:rPr>
          <w:rFonts w:ascii="Calibri" w:hAnsi="Calibri" w:cs="Calibri"/>
          <w:color w:val="0070C0"/>
          <w:sz w:val="24"/>
          <w:szCs w:val="24"/>
        </w:rPr>
        <w:t>1.</w:t>
      </w:r>
      <w:r w:rsidR="00DE7C6F">
        <w:rPr>
          <w:rFonts w:ascii="Calibri" w:hAnsi="Calibri" w:cs="Calibri"/>
          <w:color w:val="0070C0"/>
          <w:sz w:val="24"/>
          <w:szCs w:val="24"/>
        </w:rPr>
        <w:t>5</w:t>
      </w:r>
      <w:r w:rsidRPr="00B11654">
        <w:rPr>
          <w:rFonts w:ascii="Calibri" w:hAnsi="Calibri" w:cs="Calibri"/>
          <w:color w:val="0070C0"/>
          <w:sz w:val="24"/>
          <w:szCs w:val="24"/>
        </w:rPr>
        <w:t xml:space="preserve">.1 Adaptačný </w:t>
      </w:r>
      <w:r w:rsidR="00562937" w:rsidRPr="00B11654">
        <w:rPr>
          <w:rFonts w:ascii="Calibri" w:hAnsi="Calibri" w:cs="Calibri"/>
          <w:color w:val="0070C0"/>
          <w:sz w:val="24"/>
          <w:szCs w:val="24"/>
        </w:rPr>
        <w:t xml:space="preserve">pobyt </w:t>
      </w:r>
      <w:r w:rsidRPr="00B11654">
        <w:rPr>
          <w:rFonts w:ascii="Calibri" w:hAnsi="Calibri" w:cs="Calibri"/>
          <w:color w:val="0070C0"/>
          <w:sz w:val="24"/>
          <w:szCs w:val="24"/>
        </w:rPr>
        <w:t>a</w:t>
      </w:r>
      <w:r w:rsidR="00562937" w:rsidRPr="00B11654">
        <w:rPr>
          <w:rFonts w:ascii="Calibri" w:hAnsi="Calibri" w:cs="Calibri"/>
          <w:color w:val="0070C0"/>
          <w:sz w:val="24"/>
          <w:szCs w:val="24"/>
        </w:rPr>
        <w:t>lebo</w:t>
      </w:r>
      <w:r w:rsidRPr="00B11654">
        <w:rPr>
          <w:rFonts w:ascii="Calibri" w:hAnsi="Calibri" w:cs="Calibri"/>
          <w:color w:val="0070C0"/>
          <w:sz w:val="24"/>
          <w:szCs w:val="24"/>
        </w:rPr>
        <w:t> diagnostický pobyt dieťaťa</w:t>
      </w:r>
      <w:r w:rsidR="00562937" w:rsidRPr="00B11654">
        <w:rPr>
          <w:rFonts w:ascii="Calibri" w:hAnsi="Calibri" w:cs="Calibri"/>
          <w:color w:val="0070C0"/>
          <w:sz w:val="24"/>
          <w:szCs w:val="24"/>
        </w:rPr>
        <w:t xml:space="preserve"> v materskej škole</w:t>
      </w:r>
      <w:bookmarkEnd w:id="20"/>
    </w:p>
    <w:p w14:paraId="017CBFCC" w14:textId="1E5143DC" w:rsidR="00826806" w:rsidRPr="002B5DB9" w:rsidRDefault="00876C6E" w:rsidP="00826806">
      <w:pPr>
        <w:spacing w:before="120" w:after="120"/>
        <w:jc w:val="both"/>
        <w:rPr>
          <w:rFonts w:ascii="Calibri" w:eastAsia="Times New Roman" w:hAnsi="Calibri" w:cs="Calibri"/>
        </w:rPr>
      </w:pPr>
      <w:r>
        <w:rPr>
          <w:rFonts w:ascii="Calibri" w:eastAsia="Times New Roman" w:hAnsi="Calibri" w:cs="Calibri"/>
        </w:rPr>
        <w:t>M</w:t>
      </w:r>
      <w:r w:rsidR="00826806" w:rsidRPr="00B11654">
        <w:rPr>
          <w:rFonts w:ascii="Calibri" w:eastAsia="Times New Roman" w:hAnsi="Calibri" w:cs="Calibri"/>
        </w:rPr>
        <w:t>atersk</w:t>
      </w:r>
      <w:r>
        <w:rPr>
          <w:rFonts w:ascii="Calibri" w:eastAsia="Times New Roman" w:hAnsi="Calibri" w:cs="Calibri"/>
        </w:rPr>
        <w:t>á</w:t>
      </w:r>
      <w:r w:rsidR="00826806" w:rsidRPr="00B11654">
        <w:rPr>
          <w:rFonts w:ascii="Calibri" w:eastAsia="Times New Roman" w:hAnsi="Calibri" w:cs="Calibri"/>
        </w:rPr>
        <w:t xml:space="preserve"> škol</w:t>
      </w:r>
      <w:r>
        <w:rPr>
          <w:rFonts w:ascii="Calibri" w:eastAsia="Times New Roman" w:hAnsi="Calibri" w:cs="Calibri"/>
        </w:rPr>
        <w:t>a</w:t>
      </w:r>
      <w:r w:rsidR="00826806" w:rsidRPr="00B11654">
        <w:rPr>
          <w:rFonts w:ascii="Calibri" w:eastAsia="Times New Roman" w:hAnsi="Calibri" w:cs="Calibri"/>
        </w:rPr>
        <w:t xml:space="preserve"> vo vzťahu k adaptačnému pobytu alebo diagnostickému pobytu môže </w:t>
      </w:r>
      <w:r w:rsidR="00826806" w:rsidRPr="00B11654">
        <w:rPr>
          <w:rFonts w:ascii="Calibri" w:eastAsia="Times New Roman" w:hAnsi="Calibri" w:cs="Calibri"/>
          <w:b/>
        </w:rPr>
        <w:t>vydať rozhodnutie o prijatí</w:t>
      </w:r>
      <w:r w:rsidR="00826806" w:rsidRPr="00B11654">
        <w:rPr>
          <w:rFonts w:ascii="Calibri" w:eastAsia="Times New Roman" w:hAnsi="Calibri" w:cs="Calibri"/>
        </w:rPr>
        <w:t> </w:t>
      </w:r>
      <w:r w:rsidR="00826806" w:rsidRPr="00B11654">
        <w:rPr>
          <w:rFonts w:ascii="Calibri" w:eastAsia="Times New Roman" w:hAnsi="Calibri" w:cs="Calibri"/>
          <w:b/>
        </w:rPr>
        <w:t>s určením adaptačného pobytu alebo diagnostického pobytu</w:t>
      </w:r>
      <w:r w:rsidR="00364050" w:rsidRPr="002B5DB9">
        <w:rPr>
          <w:rFonts w:ascii="Calibri" w:eastAsia="Times New Roman" w:hAnsi="Calibri" w:cs="Calibri"/>
        </w:rPr>
        <w:t xml:space="preserve">; </w:t>
      </w:r>
      <w:r w:rsidR="00364050" w:rsidRPr="002B5DB9">
        <w:rPr>
          <w:rFonts w:ascii="Calibri" w:eastAsia="Calibri" w:hAnsi="Calibri" w:cs="Calibri"/>
          <w:color w:val="auto"/>
        </w:rPr>
        <w:t>to platí, aj ak ide o rozhodnutie o prijatí prestupom.</w:t>
      </w:r>
      <w:r w:rsidR="00364050" w:rsidRPr="002B5DB9">
        <w:rPr>
          <w:rFonts w:ascii="Calibri" w:eastAsia="Times New Roman" w:hAnsi="Calibri" w:cs="Calibri"/>
        </w:rPr>
        <w:t xml:space="preserve"> </w:t>
      </w:r>
    </w:p>
    <w:p w14:paraId="29D6B3E7" w14:textId="77777777" w:rsidR="00E92039" w:rsidRPr="00642F44" w:rsidRDefault="00E92039" w:rsidP="00E92039">
      <w:pPr>
        <w:spacing w:before="120" w:after="120"/>
        <w:rPr>
          <w:rFonts w:ascii="Calibri" w:hAnsi="Calibri" w:cs="Calibri"/>
          <w:b/>
          <w:color w:val="0070C0"/>
        </w:rPr>
      </w:pPr>
      <w:r w:rsidRPr="00642F44">
        <w:rPr>
          <w:rFonts w:ascii="Calibri" w:hAnsi="Calibri" w:cs="Calibri"/>
          <w:b/>
          <w:color w:val="0070C0"/>
        </w:rPr>
        <w:t xml:space="preserve">Adaptačný pobyt </w:t>
      </w:r>
    </w:p>
    <w:p w14:paraId="2CC060A3" w14:textId="77777777" w:rsidR="00E92039" w:rsidRPr="00642F44" w:rsidRDefault="00E92039" w:rsidP="00E92039">
      <w:pPr>
        <w:spacing w:before="120" w:after="120"/>
        <w:jc w:val="both"/>
        <w:rPr>
          <w:rFonts w:ascii="Calibri" w:eastAsia="Times New Roman" w:hAnsi="Calibri" w:cs="Calibri"/>
        </w:rPr>
      </w:pPr>
      <w:r w:rsidRPr="00E92039">
        <w:rPr>
          <w:rFonts w:ascii="Calibri" w:eastAsia="Times New Roman" w:hAnsi="Calibri" w:cs="Calibri"/>
          <w:b/>
        </w:rPr>
        <w:t>Adaptačný pobyt s</w:t>
      </w:r>
      <w:r w:rsidRPr="00642F44">
        <w:rPr>
          <w:rFonts w:ascii="Calibri" w:eastAsia="Times New Roman" w:hAnsi="Calibri" w:cs="Calibri"/>
          <w:b/>
        </w:rPr>
        <w:t xml:space="preserve">a vzťahuje najmä na deti, ktoré nemajú </w:t>
      </w:r>
      <w:r w:rsidRPr="00642F44">
        <w:rPr>
          <w:rFonts w:ascii="Calibri" w:hAnsi="Calibri" w:cs="Calibri"/>
        </w:rPr>
        <w:t>diagnostikou v </w:t>
      </w:r>
      <w:r w:rsidRPr="00642F44">
        <w:rPr>
          <w:rFonts w:ascii="Calibri" w:hAnsi="Calibri" w:cs="Calibri"/>
          <w:b/>
        </w:rPr>
        <w:t xml:space="preserve">zariadení poradenstva a prevencie určené </w:t>
      </w:r>
      <w:r w:rsidRPr="00642F44">
        <w:rPr>
          <w:rFonts w:ascii="Calibri" w:eastAsia="Times New Roman" w:hAnsi="Calibri" w:cs="Calibri"/>
          <w:b/>
        </w:rPr>
        <w:t xml:space="preserve">ŠVVP, </w:t>
      </w:r>
      <w:r w:rsidRPr="00642F44">
        <w:rPr>
          <w:rFonts w:ascii="Calibri" w:eastAsia="Times New Roman" w:hAnsi="Calibri" w:cs="Calibri"/>
        </w:rPr>
        <w:t xml:space="preserve">u ktorých je predpoklad, že by mohli mať problémy </w:t>
      </w:r>
      <w:r w:rsidR="000F5809">
        <w:rPr>
          <w:rFonts w:ascii="Calibri" w:eastAsia="Times New Roman" w:hAnsi="Calibri" w:cs="Calibri"/>
        </w:rPr>
        <w:t xml:space="preserve">pri adaptácii na </w:t>
      </w:r>
      <w:r w:rsidRPr="00642F44">
        <w:rPr>
          <w:rFonts w:ascii="Calibri" w:eastAsia="Times New Roman" w:hAnsi="Calibri" w:cs="Calibri"/>
        </w:rPr>
        <w:t>podmienky</w:t>
      </w:r>
      <w:r w:rsidR="000F5809">
        <w:rPr>
          <w:rFonts w:ascii="Calibri" w:eastAsia="Times New Roman" w:hAnsi="Calibri" w:cs="Calibri"/>
        </w:rPr>
        <w:t xml:space="preserve"> predprimárneho vzdelávania</w:t>
      </w:r>
      <w:r w:rsidRPr="00642F44">
        <w:rPr>
          <w:rFonts w:ascii="Calibri" w:eastAsia="Times New Roman" w:hAnsi="Calibri" w:cs="Calibri"/>
        </w:rPr>
        <w:t xml:space="preserve">, </w:t>
      </w:r>
      <w:r w:rsidR="000F5809">
        <w:rPr>
          <w:rFonts w:ascii="Calibri" w:eastAsia="Times New Roman" w:hAnsi="Calibri" w:cs="Calibri"/>
        </w:rPr>
        <w:t xml:space="preserve">ktoré sú odlišné </w:t>
      </w:r>
      <w:r w:rsidRPr="00642F44">
        <w:rPr>
          <w:rFonts w:ascii="Calibri" w:eastAsia="Times New Roman" w:hAnsi="Calibri" w:cs="Calibri"/>
        </w:rPr>
        <w:t>než na aké sú zvyknuté z dom</w:t>
      </w:r>
      <w:r w:rsidR="002D14EA">
        <w:rPr>
          <w:rFonts w:ascii="Calibri" w:eastAsia="Times New Roman" w:hAnsi="Calibri" w:cs="Calibri"/>
        </w:rPr>
        <w:t>ova</w:t>
      </w:r>
      <w:r w:rsidRPr="00642F44">
        <w:rPr>
          <w:rFonts w:ascii="Calibri" w:eastAsia="Times New Roman" w:hAnsi="Calibri" w:cs="Calibri"/>
        </w:rPr>
        <w:t xml:space="preserve"> (nemusí ísť len o deti napr. 3-ročné, </w:t>
      </w:r>
      <w:r w:rsidR="002D14EA">
        <w:rPr>
          <w:rFonts w:ascii="Calibri" w:eastAsia="Times New Roman" w:hAnsi="Calibri" w:cs="Calibri"/>
        </w:rPr>
        <w:t>pretože</w:t>
      </w:r>
      <w:r w:rsidRPr="00642F44">
        <w:rPr>
          <w:rFonts w:ascii="Calibri" w:eastAsia="Times New Roman" w:hAnsi="Calibri" w:cs="Calibri"/>
        </w:rPr>
        <w:t xml:space="preserve"> častokrát majú adaptačné problémy aj deti napr.</w:t>
      </w:r>
      <w:r w:rsidR="00C96F14">
        <w:rPr>
          <w:rFonts w:ascii="Calibri" w:eastAsia="Times New Roman" w:hAnsi="Calibri" w:cs="Calibri"/>
        </w:rPr>
        <w:t> </w:t>
      </w:r>
      <w:r w:rsidRPr="00642F44">
        <w:rPr>
          <w:rFonts w:ascii="Calibri" w:eastAsia="Times New Roman" w:hAnsi="Calibri" w:cs="Calibri"/>
        </w:rPr>
        <w:t xml:space="preserve">5-ročné, ktoré boli doposiaľ stredobodom pozornosti jeho blízkych). </w:t>
      </w:r>
    </w:p>
    <w:p w14:paraId="6B4829A3"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b/>
        </w:rPr>
        <w:t>Aj počas adaptačného pobytu</w:t>
      </w:r>
      <w:r w:rsidRPr="00642F44">
        <w:rPr>
          <w:rFonts w:ascii="Calibri" w:eastAsia="Times New Roman" w:hAnsi="Calibri" w:cs="Calibri"/>
        </w:rPr>
        <w:t xml:space="preserve"> môže dieťa navštevovať materskú školu </w:t>
      </w:r>
      <w:r w:rsidRPr="00642F44">
        <w:rPr>
          <w:rFonts w:ascii="Calibri" w:eastAsia="Times New Roman" w:hAnsi="Calibri" w:cs="Calibri"/>
          <w:b/>
        </w:rPr>
        <w:t>na celodennú výchovu a vzdelávanie</w:t>
      </w:r>
      <w:r w:rsidRPr="00642F44">
        <w:rPr>
          <w:rFonts w:ascii="Calibri" w:eastAsia="Times New Roman" w:hAnsi="Calibri" w:cs="Calibri"/>
        </w:rPr>
        <w:t>, a to za predpokladu:</w:t>
      </w:r>
    </w:p>
    <w:p w14:paraId="4A72414C" w14:textId="77777777" w:rsidR="00E92039" w:rsidRPr="00642F44" w:rsidRDefault="00E92039" w:rsidP="00E92039">
      <w:pPr>
        <w:numPr>
          <w:ilvl w:val="0"/>
          <w:numId w:val="5"/>
        </w:numPr>
        <w:spacing w:before="120" w:after="120"/>
        <w:jc w:val="both"/>
        <w:rPr>
          <w:rFonts w:ascii="Calibri" w:eastAsia="Times New Roman" w:hAnsi="Calibri" w:cs="Calibri"/>
        </w:rPr>
      </w:pPr>
      <w:r w:rsidRPr="00642F44">
        <w:rPr>
          <w:rFonts w:ascii="Calibri" w:eastAsia="Times New Roman" w:hAnsi="Calibri" w:cs="Calibri"/>
        </w:rPr>
        <w:t xml:space="preserve">že tomu predchádzala buď postupná adaptácia alebo </w:t>
      </w:r>
    </w:p>
    <w:p w14:paraId="1C3FD235" w14:textId="77777777" w:rsidR="00E92039" w:rsidRPr="00E92039" w:rsidRDefault="00E92039" w:rsidP="00E92039">
      <w:pPr>
        <w:numPr>
          <w:ilvl w:val="0"/>
          <w:numId w:val="5"/>
        </w:numPr>
        <w:spacing w:before="120" w:after="120"/>
        <w:jc w:val="both"/>
        <w:rPr>
          <w:rFonts w:ascii="Calibri" w:eastAsia="Times New Roman" w:hAnsi="Calibri" w:cs="Calibri"/>
        </w:rPr>
      </w:pPr>
      <w:r w:rsidRPr="00642F44">
        <w:rPr>
          <w:rFonts w:ascii="Calibri" w:eastAsia="Times New Roman" w:hAnsi="Calibri" w:cs="Calibri"/>
        </w:rPr>
        <w:lastRenderedPageBreak/>
        <w:t xml:space="preserve">dieťa si </w:t>
      </w:r>
      <w:r w:rsidR="00A53F36">
        <w:rPr>
          <w:rFonts w:ascii="Calibri" w:eastAsia="Times New Roman" w:hAnsi="Calibri" w:cs="Calibri"/>
        </w:rPr>
        <w:t>„</w:t>
      </w:r>
      <w:r w:rsidRPr="00642F44">
        <w:rPr>
          <w:rFonts w:ascii="Calibri" w:eastAsia="Times New Roman" w:hAnsi="Calibri" w:cs="Calibri"/>
        </w:rPr>
        <w:t>rýchlo zvyklo“ na materskú školu.</w:t>
      </w:r>
      <w:r w:rsidRPr="00E92039">
        <w:rPr>
          <w:rFonts w:ascii="Calibri" w:eastAsia="Times New Roman" w:hAnsi="Calibri" w:cs="Calibri"/>
          <w:vertAlign w:val="superscript"/>
        </w:rPr>
        <w:footnoteReference w:id="7"/>
      </w:r>
      <w:r w:rsidRPr="00E92039">
        <w:rPr>
          <w:rFonts w:ascii="Calibri" w:eastAsia="Times New Roman" w:hAnsi="Calibri" w:cs="Calibri"/>
        </w:rPr>
        <w:t>)</w:t>
      </w:r>
    </w:p>
    <w:p w14:paraId="57700DAD" w14:textId="77777777" w:rsidR="00E92039" w:rsidRPr="00642F44" w:rsidRDefault="00E92039" w:rsidP="00E92039">
      <w:pPr>
        <w:spacing w:before="120" w:after="120"/>
        <w:jc w:val="both"/>
        <w:rPr>
          <w:rFonts w:ascii="Calibri" w:hAnsi="Calibri" w:cs="Calibri"/>
          <w:i/>
        </w:rPr>
      </w:pPr>
      <w:r w:rsidRPr="00642F44">
        <w:rPr>
          <w:rFonts w:ascii="Calibri" w:eastAsia="Times New Roman" w:hAnsi="Calibri" w:cs="Calibri"/>
        </w:rPr>
        <w:t>Podľa § 6 ods. 1 vyhlášky Ministerstva školstva, vedy, výskumu a športu Slovenskej republiky č. 541/2021 Z. z. o materskej škole v znení vyhlášky Ministerstva školstva, vedy, výskumu a športu Slovenskej republiky č. 341/2023 Z. z. (ďalej len „vyhláška o materskej škole“): „</w:t>
      </w:r>
      <w:r w:rsidRPr="00642F44">
        <w:rPr>
          <w:rFonts w:ascii="Calibri" w:hAnsi="Calibri" w:cs="Calibri"/>
          <w:i/>
        </w:rPr>
        <w:t>Ak má dieťa určený adaptačný pobyt, zákonný zástupca ho privádza do materskej školy na čas dohodnutý s riaditeľom. Ak je adaptácia dieťaťa úspešná, môže dieťa po dohode zákonného zástupcu s riaditeľom</w:t>
      </w:r>
      <w:r w:rsidR="00293157">
        <w:rPr>
          <w:rFonts w:ascii="Calibri" w:hAnsi="Calibri" w:cs="Calibri"/>
          <w:i/>
        </w:rPr>
        <w:t xml:space="preserve"> </w:t>
      </w:r>
      <w:r w:rsidRPr="00642F44">
        <w:rPr>
          <w:rFonts w:ascii="Calibri" w:hAnsi="Calibri" w:cs="Calibri"/>
          <w:i/>
        </w:rPr>
        <w:t>pravidelne navštevovať materskú školu v dohodnutom čase. Ak adaptácia dieťaťa, pre ktoré predprimárne vzdelávanie nie je povinné, nie je úspešná, riaditeľ môže rozhodnúť o prerušení dochádzky dieťaťa do materskej školy na vymedzený čas.“</w:t>
      </w:r>
      <w:r w:rsidR="00293157">
        <w:rPr>
          <w:rFonts w:ascii="Calibri" w:hAnsi="Calibri" w:cs="Calibri"/>
          <w:i/>
        </w:rPr>
        <w:t>.</w:t>
      </w:r>
    </w:p>
    <w:p w14:paraId="00C97833" w14:textId="77777777" w:rsidR="00E92039" w:rsidRPr="00642F44" w:rsidRDefault="00E92039" w:rsidP="00E9203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rPr>
      </w:pPr>
      <w:r w:rsidRPr="00642F44">
        <w:rPr>
          <w:rFonts w:ascii="Calibri" w:hAnsi="Calibri" w:cs="Calibri"/>
          <w:b/>
          <w:color w:val="0070C0"/>
        </w:rPr>
        <w:t>Upozornenie:</w:t>
      </w:r>
      <w:r w:rsidRPr="00642F44">
        <w:rPr>
          <w:rFonts w:ascii="Calibri" w:eastAsia="Times New Roman" w:hAnsi="Calibri" w:cs="Calibri"/>
          <w:b/>
        </w:rPr>
        <w:t xml:space="preserve"> </w:t>
      </w:r>
      <w:r w:rsidRPr="00642F44">
        <w:rPr>
          <w:rFonts w:ascii="Calibri" w:eastAsia="Times New Roman" w:hAnsi="Calibri" w:cs="Calibri"/>
        </w:rPr>
        <w:t xml:space="preserve">Možnosť </w:t>
      </w:r>
      <w:r w:rsidRPr="00642F44">
        <w:rPr>
          <w:rFonts w:ascii="Calibri" w:eastAsia="Times New Roman" w:hAnsi="Calibri" w:cs="Calibri"/>
          <w:b/>
        </w:rPr>
        <w:t>prerušenia dochádzky</w:t>
      </w:r>
      <w:r w:rsidRPr="00642F44">
        <w:rPr>
          <w:rFonts w:ascii="Calibri" w:eastAsia="Times New Roman" w:hAnsi="Calibri" w:cs="Calibri"/>
        </w:rPr>
        <w:t xml:space="preserve"> kvôli adaptačným problémom je možná, </w:t>
      </w:r>
      <w:r w:rsidRPr="00642F44">
        <w:rPr>
          <w:rFonts w:ascii="Calibri" w:eastAsia="Times New Roman" w:hAnsi="Calibri" w:cs="Calibri"/>
          <w:b/>
        </w:rPr>
        <w:t>len ak nejde o dieťa, pre ktoré je predprimárne vzdelávanie povinné</w:t>
      </w:r>
      <w:r w:rsidRPr="00642F44">
        <w:rPr>
          <w:rFonts w:ascii="Calibri" w:eastAsia="Times New Roman" w:hAnsi="Calibri" w:cs="Calibri"/>
        </w:rPr>
        <w:t>.</w:t>
      </w:r>
    </w:p>
    <w:p w14:paraId="4C14E18B" w14:textId="40767860"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b/>
        </w:rPr>
        <w:t>Predpokladom úspešného zvládnutia adaptačného pobytu</w:t>
      </w:r>
      <w:r w:rsidRPr="00642F44">
        <w:rPr>
          <w:rFonts w:ascii="Calibri" w:eastAsia="Times New Roman" w:hAnsi="Calibri" w:cs="Calibri"/>
        </w:rPr>
        <w:t xml:space="preserve"> je </w:t>
      </w:r>
      <w:r w:rsidRPr="00642F44">
        <w:rPr>
          <w:rFonts w:ascii="Calibri" w:eastAsia="Times New Roman" w:hAnsi="Calibri" w:cs="Calibri"/>
          <w:b/>
        </w:rPr>
        <w:t>spolupráca</w:t>
      </w:r>
      <w:r w:rsidRPr="00642F44">
        <w:rPr>
          <w:rFonts w:ascii="Calibri" w:eastAsia="Times New Roman" w:hAnsi="Calibri" w:cs="Calibri"/>
        </w:rPr>
        <w:t xml:space="preserve"> zákonných zástupcov s pedagogickými zamestnancami </w:t>
      </w:r>
      <w:r w:rsidR="00102FC8" w:rsidRPr="00C7089C">
        <w:rPr>
          <w:rFonts w:ascii="Calibri" w:eastAsia="Times New Roman" w:hAnsi="Calibri" w:cs="Calibri"/>
        </w:rPr>
        <w:t>a</w:t>
      </w:r>
      <w:r w:rsidR="00102FC8" w:rsidRPr="00642F44">
        <w:rPr>
          <w:rFonts w:ascii="Calibri" w:eastAsia="Times New Roman" w:hAnsi="Calibri" w:cs="Calibri"/>
        </w:rPr>
        <w:t xml:space="preserve"> </w:t>
      </w:r>
      <w:r w:rsidRPr="00642F44">
        <w:rPr>
          <w:rFonts w:ascii="Calibri" w:eastAsia="Times New Roman" w:hAnsi="Calibri" w:cs="Calibri"/>
        </w:rPr>
        <w:t>s odbornými zamestnancami materskej školy, ak v danej materskej škole pracujú, a spolupráca všetkých zamestnancov materskej školy navzájom.</w:t>
      </w:r>
    </w:p>
    <w:p w14:paraId="581D60FF"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Po úspešnom ukončení adaptačného pobytu začne dieťa navštevovať materskú školu pravidelne v dohodnutom čase, t. j. buď na celodennú výchovu a vzdelávanie alebo na poldennú výchovu a vzdelávanie (ako je uvedené v rozhodnutí). </w:t>
      </w:r>
    </w:p>
    <w:p w14:paraId="7A1EF139"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Podľa § 59 ods. 8 školského zákona </w:t>
      </w:r>
      <w:r w:rsidRPr="00642F44">
        <w:rPr>
          <w:rFonts w:ascii="Calibri" w:eastAsia="Times New Roman" w:hAnsi="Calibri" w:cs="Calibri"/>
          <w:b/>
        </w:rPr>
        <w:t>nesmie byť adaptačný pobyt dieťaťa dlhší ako tri mesiace; adaptačný pobyt nemožno predlžovať</w:t>
      </w:r>
      <w:r w:rsidRPr="00642F44">
        <w:rPr>
          <w:rFonts w:ascii="Calibri" w:eastAsia="Times New Roman" w:hAnsi="Calibri" w:cs="Calibri"/>
        </w:rPr>
        <w:t xml:space="preserve">. </w:t>
      </w:r>
    </w:p>
    <w:p w14:paraId="101908B4" w14:textId="4DE6EB1C" w:rsidR="00E92039" w:rsidRPr="00642F44" w:rsidRDefault="00E92039" w:rsidP="00E9203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color w:val="auto"/>
        </w:rPr>
      </w:pPr>
      <w:r w:rsidRPr="00642F44">
        <w:rPr>
          <w:rFonts w:ascii="Calibri" w:hAnsi="Calibri" w:cs="Calibri"/>
          <w:b/>
          <w:color w:val="0070C0"/>
        </w:rPr>
        <w:t>Upozornenie:</w:t>
      </w:r>
      <w:r w:rsidRPr="00642F44">
        <w:rPr>
          <w:rFonts w:ascii="Calibri" w:hAnsi="Calibri" w:cs="Calibri"/>
          <w:b/>
          <w:color w:val="auto"/>
        </w:rPr>
        <w:t xml:space="preserve"> Inštitút „predĺženia</w:t>
      </w:r>
      <w:r w:rsidR="008B6DDA">
        <w:rPr>
          <w:rFonts w:ascii="Calibri" w:hAnsi="Calibri" w:cs="Calibri"/>
          <w:b/>
          <w:color w:val="auto"/>
        </w:rPr>
        <w:t>“</w:t>
      </w:r>
      <w:r w:rsidRPr="00642F44">
        <w:rPr>
          <w:rFonts w:ascii="Calibri" w:hAnsi="Calibri" w:cs="Calibri"/>
          <w:b/>
          <w:color w:val="auto"/>
        </w:rPr>
        <w:t xml:space="preserve"> </w:t>
      </w:r>
      <w:r w:rsidR="00B6632F">
        <w:rPr>
          <w:rFonts w:ascii="Calibri" w:hAnsi="Calibri" w:cs="Calibri"/>
          <w:b/>
          <w:color w:val="auto"/>
        </w:rPr>
        <w:t>a</w:t>
      </w:r>
      <w:r w:rsidR="00364050">
        <w:rPr>
          <w:rFonts w:ascii="Calibri" w:hAnsi="Calibri" w:cs="Calibri"/>
          <w:b/>
          <w:color w:val="auto"/>
        </w:rPr>
        <w:t>ni</w:t>
      </w:r>
      <w:r w:rsidR="00B6632F">
        <w:rPr>
          <w:rFonts w:ascii="Calibri" w:hAnsi="Calibri" w:cs="Calibri"/>
          <w:b/>
          <w:color w:val="auto"/>
        </w:rPr>
        <w:t> </w:t>
      </w:r>
      <w:r w:rsidR="008B6DDA">
        <w:rPr>
          <w:rFonts w:ascii="Calibri" w:hAnsi="Calibri" w:cs="Calibri"/>
          <w:b/>
          <w:color w:val="auto"/>
        </w:rPr>
        <w:t>„</w:t>
      </w:r>
      <w:r w:rsidR="00B6632F">
        <w:rPr>
          <w:rFonts w:ascii="Calibri" w:hAnsi="Calibri" w:cs="Calibri"/>
          <w:b/>
          <w:color w:val="auto"/>
        </w:rPr>
        <w:t>skrátenia</w:t>
      </w:r>
      <w:r w:rsidR="008B6DDA">
        <w:rPr>
          <w:rFonts w:ascii="Calibri" w:hAnsi="Calibri" w:cs="Calibri"/>
          <w:b/>
          <w:color w:val="auto"/>
        </w:rPr>
        <w:t>“</w:t>
      </w:r>
      <w:r w:rsidR="00B6632F">
        <w:rPr>
          <w:rFonts w:ascii="Calibri" w:hAnsi="Calibri" w:cs="Calibri"/>
          <w:b/>
          <w:color w:val="auto"/>
        </w:rPr>
        <w:t xml:space="preserve"> </w:t>
      </w:r>
      <w:r w:rsidRPr="00642F44">
        <w:rPr>
          <w:rFonts w:ascii="Calibri" w:hAnsi="Calibri" w:cs="Calibri"/>
          <w:b/>
          <w:color w:val="auto"/>
        </w:rPr>
        <w:t>adaptačného pobytu</w:t>
      </w:r>
      <w:r w:rsidRPr="00642F44">
        <w:rPr>
          <w:rFonts w:ascii="Calibri" w:hAnsi="Calibri" w:cs="Calibri"/>
          <w:color w:val="auto"/>
        </w:rPr>
        <w:t xml:space="preserve"> podľa právnych predpisov </w:t>
      </w:r>
      <w:r w:rsidRPr="00642F44">
        <w:rPr>
          <w:rFonts w:ascii="Calibri" w:hAnsi="Calibri" w:cs="Calibri"/>
          <w:b/>
          <w:color w:val="auto"/>
        </w:rPr>
        <w:t>neexistuje</w:t>
      </w:r>
      <w:r w:rsidRPr="00642F44">
        <w:rPr>
          <w:rFonts w:ascii="Calibri" w:hAnsi="Calibri" w:cs="Calibri"/>
          <w:color w:val="auto"/>
        </w:rPr>
        <w:t xml:space="preserve">. </w:t>
      </w:r>
    </w:p>
    <w:p w14:paraId="2B6F9192" w14:textId="213D38C0"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V </w:t>
      </w:r>
      <w:r w:rsidRPr="00642F44">
        <w:rPr>
          <w:rFonts w:ascii="Calibri" w:eastAsia="Times New Roman" w:hAnsi="Calibri" w:cs="Calibri"/>
          <w:b/>
        </w:rPr>
        <w:t>prípade zníženej adaptačnej schopnosti</w:t>
      </w:r>
      <w:r w:rsidRPr="00642F44">
        <w:rPr>
          <w:rFonts w:ascii="Calibri" w:eastAsia="Times New Roman" w:hAnsi="Calibri" w:cs="Calibri"/>
        </w:rPr>
        <w:t xml:space="preserve"> dieťaťa môže </w:t>
      </w:r>
      <w:r w:rsidR="00364050">
        <w:rPr>
          <w:rFonts w:ascii="Calibri" w:eastAsia="Times New Roman" w:hAnsi="Calibri" w:cs="Calibri"/>
        </w:rPr>
        <w:t>materská škola</w:t>
      </w:r>
      <w:r w:rsidRPr="00642F44">
        <w:rPr>
          <w:rFonts w:ascii="Calibri" w:eastAsia="Times New Roman" w:hAnsi="Calibri" w:cs="Calibri"/>
        </w:rPr>
        <w:t xml:space="preserve"> podľa § </w:t>
      </w:r>
      <w:r w:rsidR="00364050">
        <w:rPr>
          <w:rFonts w:ascii="Calibri" w:eastAsia="Times New Roman" w:hAnsi="Calibri" w:cs="Calibri"/>
        </w:rPr>
        <w:t>37</w:t>
      </w:r>
      <w:r w:rsidR="00364050" w:rsidRPr="00642F44">
        <w:rPr>
          <w:rFonts w:ascii="Calibri" w:eastAsia="Times New Roman" w:hAnsi="Calibri" w:cs="Calibri"/>
        </w:rPr>
        <w:t xml:space="preserve"> </w:t>
      </w:r>
      <w:r w:rsidRPr="00642F44">
        <w:rPr>
          <w:rFonts w:ascii="Calibri" w:eastAsia="Times New Roman" w:hAnsi="Calibri" w:cs="Calibri"/>
        </w:rPr>
        <w:t xml:space="preserve">ods. 1 písm. </w:t>
      </w:r>
      <w:r w:rsidR="00364050">
        <w:rPr>
          <w:rFonts w:ascii="Calibri" w:eastAsia="Times New Roman" w:hAnsi="Calibri" w:cs="Calibri"/>
        </w:rPr>
        <w:t>e</w:t>
      </w:r>
      <w:r w:rsidRPr="00642F44">
        <w:rPr>
          <w:rFonts w:ascii="Calibri" w:eastAsia="Times New Roman" w:hAnsi="Calibri" w:cs="Calibri"/>
        </w:rPr>
        <w:t xml:space="preserve">) zákona č. </w:t>
      </w:r>
      <w:r w:rsidR="00364050">
        <w:rPr>
          <w:rFonts w:ascii="Calibri" w:eastAsia="Times New Roman" w:hAnsi="Calibri" w:cs="Calibri"/>
        </w:rPr>
        <w:t>321</w:t>
      </w:r>
      <w:r w:rsidRPr="00642F44">
        <w:rPr>
          <w:rFonts w:ascii="Calibri" w:eastAsia="Times New Roman" w:hAnsi="Calibri" w:cs="Calibri"/>
        </w:rPr>
        <w:t>/</w:t>
      </w:r>
      <w:r w:rsidR="00364050" w:rsidRPr="00642F44">
        <w:rPr>
          <w:rFonts w:ascii="Calibri" w:eastAsia="Times New Roman" w:hAnsi="Calibri" w:cs="Calibri"/>
        </w:rPr>
        <w:t>20</w:t>
      </w:r>
      <w:r w:rsidR="00364050">
        <w:rPr>
          <w:rFonts w:ascii="Calibri" w:eastAsia="Times New Roman" w:hAnsi="Calibri" w:cs="Calibri"/>
        </w:rPr>
        <w:t>25</w:t>
      </w:r>
      <w:r w:rsidR="00364050" w:rsidRPr="00642F44">
        <w:rPr>
          <w:rFonts w:ascii="Calibri" w:eastAsia="Times New Roman" w:hAnsi="Calibri" w:cs="Calibri"/>
        </w:rPr>
        <w:t xml:space="preserve"> </w:t>
      </w:r>
      <w:r w:rsidRPr="00642F44">
        <w:rPr>
          <w:rFonts w:ascii="Calibri" w:eastAsia="Times New Roman" w:hAnsi="Calibri" w:cs="Calibri"/>
        </w:rPr>
        <w:t xml:space="preserve">Z. z., po predchádzajúcom písomnom upozornení na túto možnosť, rozhodnúť </w:t>
      </w:r>
      <w:r w:rsidRPr="00642F44">
        <w:rPr>
          <w:rFonts w:ascii="Calibri" w:eastAsia="Times New Roman" w:hAnsi="Calibri" w:cs="Calibri"/>
          <w:b/>
        </w:rPr>
        <w:t>o prerušení dochádzky dieťaťa do materskej školy</w:t>
      </w:r>
      <w:r w:rsidRPr="00642F44">
        <w:rPr>
          <w:rFonts w:ascii="Calibri" w:eastAsia="Times New Roman" w:hAnsi="Calibri" w:cs="Calibri"/>
        </w:rPr>
        <w:t xml:space="preserve">, ale </w:t>
      </w:r>
      <w:r w:rsidRPr="00642F44">
        <w:rPr>
          <w:rFonts w:ascii="Calibri" w:eastAsia="Times New Roman" w:hAnsi="Calibri" w:cs="Calibri"/>
          <w:b/>
        </w:rPr>
        <w:t>len ak nejde o dieťa, pre ktoré je predprimárne vzdelávanie povinné</w:t>
      </w:r>
      <w:r w:rsidRPr="00642F44">
        <w:rPr>
          <w:rFonts w:ascii="Calibri" w:eastAsia="Times New Roman" w:hAnsi="Calibri" w:cs="Calibri"/>
        </w:rPr>
        <w:t>.</w:t>
      </w:r>
    </w:p>
    <w:p w14:paraId="72306002" w14:textId="2C642654" w:rsidR="00E92039" w:rsidRPr="00642F44" w:rsidRDefault="00E92039" w:rsidP="00E9203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rPr>
      </w:pPr>
      <w:r w:rsidRPr="00642F44">
        <w:rPr>
          <w:rFonts w:ascii="Calibri" w:eastAsia="Times New Roman" w:hAnsi="Calibri" w:cs="Calibri"/>
          <w:b/>
          <w:color w:val="0070C0"/>
        </w:rPr>
        <w:t>Upozornenie:</w:t>
      </w:r>
      <w:r w:rsidRPr="00642F44">
        <w:rPr>
          <w:rFonts w:ascii="Calibri" w:eastAsia="Times New Roman" w:hAnsi="Calibri" w:cs="Calibri"/>
        </w:rPr>
        <w:t xml:space="preserve"> Je </w:t>
      </w:r>
      <w:r w:rsidRPr="00642F44">
        <w:rPr>
          <w:rFonts w:ascii="Calibri" w:eastAsia="Times New Roman" w:hAnsi="Calibri" w:cs="Calibri"/>
          <w:b/>
        </w:rPr>
        <w:t>nesprávne</w:t>
      </w:r>
      <w:r w:rsidRPr="00642F44">
        <w:rPr>
          <w:rFonts w:ascii="Calibri" w:eastAsia="Times New Roman" w:hAnsi="Calibri" w:cs="Calibri"/>
        </w:rPr>
        <w:t>, ak matersk</w:t>
      </w:r>
      <w:r w:rsidR="00893AF2">
        <w:rPr>
          <w:rFonts w:ascii="Calibri" w:eastAsia="Times New Roman" w:hAnsi="Calibri" w:cs="Calibri"/>
        </w:rPr>
        <w:t>á</w:t>
      </w:r>
      <w:r w:rsidRPr="00642F44">
        <w:rPr>
          <w:rFonts w:ascii="Calibri" w:eastAsia="Times New Roman" w:hAnsi="Calibri" w:cs="Calibri"/>
        </w:rPr>
        <w:t xml:space="preserve"> škol</w:t>
      </w:r>
      <w:r w:rsidR="00893AF2">
        <w:rPr>
          <w:rFonts w:ascii="Calibri" w:eastAsia="Times New Roman" w:hAnsi="Calibri" w:cs="Calibri"/>
        </w:rPr>
        <w:t>a</w:t>
      </w:r>
      <w:r w:rsidRPr="00642F44">
        <w:rPr>
          <w:rFonts w:ascii="Calibri" w:eastAsia="Times New Roman" w:hAnsi="Calibri" w:cs="Calibri"/>
        </w:rPr>
        <w:t xml:space="preserve"> určí </w:t>
      </w:r>
      <w:r w:rsidR="00205BA1">
        <w:rPr>
          <w:rFonts w:ascii="Calibri" w:eastAsia="Times New Roman" w:hAnsi="Calibri" w:cs="Calibri"/>
        </w:rPr>
        <w:t xml:space="preserve">„paušálne“ </w:t>
      </w:r>
      <w:r w:rsidRPr="00642F44">
        <w:rPr>
          <w:rFonts w:ascii="Calibri" w:eastAsia="Times New Roman" w:hAnsi="Calibri" w:cs="Calibri"/>
        </w:rPr>
        <w:t xml:space="preserve">napr. pre všetky novo prijaté deti adaptačný proces v rozsahu </w:t>
      </w:r>
      <w:r w:rsidR="002D5C92" w:rsidRPr="004501FC">
        <w:rPr>
          <w:rFonts w:ascii="Calibri" w:eastAsia="Times New Roman" w:hAnsi="Calibri" w:cs="Calibri"/>
        </w:rPr>
        <w:t>dvoch</w:t>
      </w:r>
      <w:r w:rsidR="002D5C92" w:rsidRPr="00642F44">
        <w:rPr>
          <w:rFonts w:ascii="Calibri" w:eastAsia="Times New Roman" w:hAnsi="Calibri" w:cs="Calibri"/>
        </w:rPr>
        <w:t xml:space="preserve"> </w:t>
      </w:r>
      <w:r w:rsidRPr="00642F44">
        <w:rPr>
          <w:rFonts w:ascii="Calibri" w:eastAsia="Times New Roman" w:hAnsi="Calibri" w:cs="Calibri"/>
        </w:rPr>
        <w:t xml:space="preserve">hodín denne na </w:t>
      </w:r>
      <w:r w:rsidRPr="004501FC">
        <w:rPr>
          <w:rFonts w:ascii="Calibri" w:eastAsia="Times New Roman" w:hAnsi="Calibri" w:cs="Calibri"/>
        </w:rPr>
        <w:t xml:space="preserve">obdobie </w:t>
      </w:r>
      <w:r w:rsidR="002D5C92" w:rsidRPr="004501FC">
        <w:rPr>
          <w:rFonts w:ascii="Calibri" w:eastAsia="Times New Roman" w:hAnsi="Calibri" w:cs="Calibri"/>
        </w:rPr>
        <w:t>jedného </w:t>
      </w:r>
      <w:r w:rsidRPr="004501FC">
        <w:rPr>
          <w:rFonts w:ascii="Calibri" w:eastAsia="Times New Roman" w:hAnsi="Calibri" w:cs="Calibri"/>
        </w:rPr>
        <w:t>mesiaca</w:t>
      </w:r>
      <w:r w:rsidRPr="00642F44">
        <w:rPr>
          <w:rFonts w:ascii="Calibri" w:eastAsia="Times New Roman" w:hAnsi="Calibri" w:cs="Calibri"/>
        </w:rPr>
        <w:t>. Takýto postup nerešpektuje individuálne osobitosti jednotlivých detí a spôsobuje aj komplikácie zákonným zástupcom, najmä tým, ktorí nemajú možnosť inak zabezpečiť riadnu starostlivosť o</w:t>
      </w:r>
      <w:r w:rsidR="004501FC">
        <w:rPr>
          <w:rFonts w:ascii="Calibri" w:eastAsia="Times New Roman" w:hAnsi="Calibri" w:cs="Calibri"/>
        </w:rPr>
        <w:t> </w:t>
      </w:r>
      <w:r w:rsidRPr="00642F44">
        <w:rPr>
          <w:rFonts w:ascii="Calibri" w:eastAsia="Times New Roman" w:hAnsi="Calibri" w:cs="Calibri"/>
        </w:rPr>
        <w:t>svoje dieťa po uplynutí napr. dvoch hodín</w:t>
      </w:r>
      <w:r w:rsidR="000928E4">
        <w:rPr>
          <w:rFonts w:ascii="Calibri" w:eastAsia="Times New Roman" w:hAnsi="Calibri" w:cs="Calibri"/>
        </w:rPr>
        <w:t>.</w:t>
      </w:r>
      <w:r w:rsidRPr="00642F44">
        <w:rPr>
          <w:rFonts w:ascii="Calibri" w:eastAsia="Times New Roman" w:hAnsi="Calibri" w:cs="Calibri"/>
        </w:rPr>
        <w:t xml:space="preserve"> </w:t>
      </w:r>
    </w:p>
    <w:p w14:paraId="44E021FD" w14:textId="2EB1A3CA"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V praxi môže nastať aj situácia, že dieťa </w:t>
      </w:r>
      <w:r w:rsidR="00543232" w:rsidRPr="000928E4">
        <w:rPr>
          <w:rFonts w:ascii="Calibri" w:eastAsia="Times New Roman" w:hAnsi="Calibri" w:cs="Calibri"/>
        </w:rPr>
        <w:t>bolo prijaté do materskej školy, pričom</w:t>
      </w:r>
      <w:r w:rsidR="00543232">
        <w:rPr>
          <w:rFonts w:ascii="Calibri" w:eastAsia="Times New Roman" w:hAnsi="Calibri" w:cs="Calibri"/>
        </w:rPr>
        <w:t xml:space="preserve"> </w:t>
      </w:r>
      <w:r w:rsidRPr="00642F44">
        <w:rPr>
          <w:rFonts w:ascii="Calibri" w:eastAsia="Times New Roman" w:hAnsi="Calibri" w:cs="Calibri"/>
          <w:b/>
        </w:rPr>
        <w:t>nemá určený adaptačný proces</w:t>
      </w:r>
      <w:r w:rsidRPr="00642F44">
        <w:rPr>
          <w:rFonts w:ascii="Calibri" w:eastAsia="Times New Roman" w:hAnsi="Calibri" w:cs="Calibri"/>
        </w:rPr>
        <w:t>, je riadne prijaté na celodennú výchovu a vzdelávanie, ale ukáže sa, že nie je schopné zvládnuť prechod z dom</w:t>
      </w:r>
      <w:r w:rsidR="004501FC">
        <w:rPr>
          <w:rFonts w:ascii="Calibri" w:eastAsia="Times New Roman" w:hAnsi="Calibri" w:cs="Calibri"/>
        </w:rPr>
        <w:t>ova</w:t>
      </w:r>
      <w:r w:rsidRPr="00642F44">
        <w:rPr>
          <w:rFonts w:ascii="Calibri" w:eastAsia="Times New Roman" w:hAnsi="Calibri" w:cs="Calibri"/>
        </w:rPr>
        <w:t xml:space="preserve"> do materskej školy. Vtedy môže riaditeľ materskej školy </w:t>
      </w:r>
      <w:r w:rsidRPr="00642F44">
        <w:rPr>
          <w:rFonts w:ascii="Calibri" w:eastAsia="Times New Roman" w:hAnsi="Calibri" w:cs="Calibri"/>
          <w:b/>
        </w:rPr>
        <w:t>dodatočne dohodnúť so zákonnými zástupcami na určitý čas</w:t>
      </w:r>
      <w:r w:rsidRPr="00642F44">
        <w:rPr>
          <w:rFonts w:ascii="Calibri" w:eastAsia="Times New Roman" w:hAnsi="Calibri" w:cs="Calibri"/>
        </w:rPr>
        <w:t xml:space="preserve"> (niekoľko dní, týždeň, dva týždne atď.) </w:t>
      </w:r>
      <w:r w:rsidR="004501FC">
        <w:rPr>
          <w:rFonts w:ascii="Calibri" w:eastAsia="Times New Roman" w:hAnsi="Calibri" w:cs="Calibri"/>
          <w:b/>
        </w:rPr>
        <w:t>dochádzku dieťaťa</w:t>
      </w:r>
      <w:r w:rsidRPr="00642F44">
        <w:rPr>
          <w:rFonts w:ascii="Calibri" w:eastAsia="Times New Roman" w:hAnsi="Calibri" w:cs="Calibri"/>
          <w:b/>
        </w:rPr>
        <w:t xml:space="preserve"> </w:t>
      </w:r>
      <w:r w:rsidR="008B6FB2">
        <w:rPr>
          <w:rFonts w:ascii="Calibri" w:eastAsia="Times New Roman" w:hAnsi="Calibri" w:cs="Calibri"/>
          <w:b/>
        </w:rPr>
        <w:t xml:space="preserve">tak, aby sa uľahčila adaptácia dieťaťa na nové prostredie; </w:t>
      </w:r>
      <w:r w:rsidR="008B6FB2">
        <w:rPr>
          <w:rFonts w:ascii="Calibri" w:eastAsia="Times New Roman" w:hAnsi="Calibri" w:cs="Calibri"/>
        </w:rPr>
        <w:t xml:space="preserve">o tejto skutočnosti urobí záznam </w:t>
      </w:r>
      <w:r w:rsidRPr="00642F44">
        <w:rPr>
          <w:rFonts w:ascii="Calibri" w:eastAsia="Times New Roman" w:hAnsi="Calibri" w:cs="Calibri"/>
        </w:rPr>
        <w:t xml:space="preserve">v osobnom spise dieťaťa. </w:t>
      </w:r>
    </w:p>
    <w:p w14:paraId="6584CB16" w14:textId="48A7E0A3" w:rsidR="00E92039"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Ak je proces adaptácie úspešný a „rýchlejší“ ako sa predpokladalo, </w:t>
      </w:r>
      <w:r w:rsidRPr="00642F44">
        <w:rPr>
          <w:rFonts w:ascii="Calibri" w:eastAsia="Times New Roman" w:hAnsi="Calibri" w:cs="Calibri"/>
          <w:b/>
        </w:rPr>
        <w:t xml:space="preserve">môže </w:t>
      </w:r>
      <w:r w:rsidRPr="00642F44">
        <w:rPr>
          <w:rFonts w:ascii="Calibri" w:eastAsia="Times New Roman" w:hAnsi="Calibri" w:cs="Calibri"/>
        </w:rPr>
        <w:t xml:space="preserve"> dieťa </w:t>
      </w:r>
      <w:r w:rsidR="002E29C3">
        <w:rPr>
          <w:rFonts w:ascii="Calibri" w:eastAsia="Times New Roman" w:hAnsi="Calibri" w:cs="Calibri"/>
        </w:rPr>
        <w:t xml:space="preserve">po dohode riaditeľa so zákonným zástupcom </w:t>
      </w:r>
      <w:r w:rsidRPr="00642F44">
        <w:rPr>
          <w:rFonts w:ascii="Calibri" w:eastAsia="Times New Roman" w:hAnsi="Calibri" w:cs="Calibri"/>
        </w:rPr>
        <w:t>chodiť do materskej školy na celodennú výchovu a vzdelávanie.</w:t>
      </w:r>
      <w:r w:rsidR="00543232">
        <w:rPr>
          <w:rFonts w:ascii="Calibri" w:eastAsia="Times New Roman" w:hAnsi="Calibri" w:cs="Calibri"/>
        </w:rPr>
        <w:t xml:space="preserve"> </w:t>
      </w:r>
    </w:p>
    <w:p w14:paraId="32700593" w14:textId="4F95DF6E" w:rsidR="00E92039" w:rsidRPr="00642F44" w:rsidRDefault="00E92039" w:rsidP="00E92039">
      <w:pPr>
        <w:pBdr>
          <w:top w:val="single" w:sz="4" w:space="1" w:color="auto"/>
          <w:left w:val="single" w:sz="4" w:space="4" w:color="auto"/>
          <w:bottom w:val="single" w:sz="4" w:space="1" w:color="auto"/>
          <w:right w:val="single" w:sz="4" w:space="4" w:color="auto"/>
        </w:pBdr>
        <w:jc w:val="both"/>
        <w:rPr>
          <w:rFonts w:ascii="Calibri" w:hAnsi="Calibri" w:cs="Calibri"/>
          <w:color w:val="auto"/>
        </w:rPr>
      </w:pPr>
      <w:r w:rsidRPr="00642F44">
        <w:rPr>
          <w:rFonts w:ascii="Calibri" w:hAnsi="Calibri" w:cs="Calibri"/>
          <w:b/>
          <w:color w:val="0070C0"/>
        </w:rPr>
        <w:t>Upozornenie:</w:t>
      </w:r>
      <w:r w:rsidRPr="00642F44">
        <w:rPr>
          <w:rFonts w:ascii="Calibri" w:hAnsi="Calibri" w:cs="Calibri"/>
          <w:color w:val="0070C0"/>
        </w:rPr>
        <w:t xml:space="preserve"> </w:t>
      </w:r>
      <w:r w:rsidRPr="00642F44">
        <w:rPr>
          <w:rFonts w:ascii="Calibri" w:hAnsi="Calibri" w:cs="Calibri"/>
          <w:color w:val="auto"/>
        </w:rPr>
        <w:t xml:space="preserve">Podľa § 59a ods. </w:t>
      </w:r>
      <w:r w:rsidR="00364050">
        <w:rPr>
          <w:rFonts w:ascii="Calibri" w:hAnsi="Calibri" w:cs="Calibri"/>
          <w:color w:val="auto"/>
        </w:rPr>
        <w:t>4</w:t>
      </w:r>
      <w:r w:rsidR="00364050" w:rsidRPr="00642F44">
        <w:rPr>
          <w:rFonts w:ascii="Calibri" w:hAnsi="Calibri" w:cs="Calibri"/>
          <w:color w:val="auto"/>
        </w:rPr>
        <w:t xml:space="preserve"> </w:t>
      </w:r>
      <w:r w:rsidRPr="00642F44">
        <w:rPr>
          <w:rFonts w:ascii="Calibri" w:hAnsi="Calibri" w:cs="Calibri"/>
          <w:color w:val="auto"/>
        </w:rPr>
        <w:t>školského zákona „</w:t>
      </w:r>
      <w:r w:rsidRPr="00642F44">
        <w:rPr>
          <w:rFonts w:ascii="Calibri" w:hAnsi="Calibri" w:cs="Calibri"/>
          <w:b/>
          <w:color w:val="auto"/>
        </w:rPr>
        <w:t xml:space="preserve">povinné predprimárne vzdelávanie plní dieťa formou pravidelného denného dochádzania v pracovných dňoch v rozsahu najmenej štyri hodiny </w:t>
      </w:r>
      <w:r w:rsidRPr="00642F44">
        <w:rPr>
          <w:rFonts w:ascii="Calibri" w:hAnsi="Calibri" w:cs="Calibri"/>
          <w:b/>
          <w:color w:val="auto"/>
        </w:rPr>
        <w:lastRenderedPageBreak/>
        <w:t>denne</w:t>
      </w:r>
      <w:r w:rsidRPr="00642F44">
        <w:rPr>
          <w:rFonts w:ascii="Calibri" w:hAnsi="Calibri" w:cs="Calibri"/>
          <w:color w:val="auto"/>
        </w:rPr>
        <w:t xml:space="preserve">“. Doba denného pobytu dieťaťa, pre ktoré je predprimárne vzdelávanie povinné, </w:t>
      </w:r>
      <w:r w:rsidRPr="00642F44">
        <w:rPr>
          <w:rFonts w:ascii="Calibri" w:hAnsi="Calibri" w:cs="Calibri"/>
          <w:b/>
          <w:color w:val="auto"/>
        </w:rPr>
        <w:t>počas adaptačného pobytu, je minimálne štyri hodiny</w:t>
      </w:r>
      <w:r w:rsidRPr="00642F44">
        <w:rPr>
          <w:rFonts w:ascii="Calibri" w:hAnsi="Calibri" w:cs="Calibri"/>
          <w:color w:val="auto"/>
        </w:rPr>
        <w:t>, ale môže to byť aj viac. Zá</w:t>
      </w:r>
      <w:r w:rsidR="00AC33C8">
        <w:rPr>
          <w:rFonts w:ascii="Calibri" w:hAnsi="Calibri" w:cs="Calibri"/>
          <w:color w:val="auto"/>
        </w:rPr>
        <w:t xml:space="preserve">leží </w:t>
      </w:r>
      <w:r w:rsidRPr="00642F44">
        <w:rPr>
          <w:rFonts w:ascii="Calibri" w:hAnsi="Calibri" w:cs="Calibri"/>
          <w:color w:val="auto"/>
        </w:rPr>
        <w:t>to od úspešnosti a rýchlosti adaptácie dieťaťa na prostredie materskej školy.</w:t>
      </w:r>
    </w:p>
    <w:p w14:paraId="0E92B88A" w14:textId="2B02D9DD" w:rsidR="00826806" w:rsidRDefault="00826806" w:rsidP="00826806">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dieťaťa do materskej školy s určením adaptačného pobytu je uvedený </w:t>
      </w:r>
      <w:r w:rsidR="00067AD0" w:rsidRPr="008225A0">
        <w:rPr>
          <w:rFonts w:ascii="Calibri" w:eastAsia="Times New Roman" w:hAnsi="Calibri" w:cs="Calibri"/>
        </w:rPr>
        <w:t>v prílohe č.</w:t>
      </w:r>
      <w:r w:rsidR="00F90817" w:rsidRPr="008225A0">
        <w:rPr>
          <w:rFonts w:ascii="Calibri" w:eastAsia="Times New Roman" w:hAnsi="Calibri" w:cs="Calibri"/>
        </w:rPr>
        <w:t xml:space="preserve"> 2</w:t>
      </w:r>
      <w:r w:rsidR="00764ACC" w:rsidRPr="008225A0">
        <w:rPr>
          <w:rFonts w:ascii="Calibri" w:eastAsia="Times New Roman" w:hAnsi="Calibri" w:cs="Calibri"/>
        </w:rPr>
        <w:t>.</w:t>
      </w:r>
      <w:r w:rsidR="00067AD0">
        <w:rPr>
          <w:rFonts w:ascii="Calibri" w:eastAsia="Times New Roman" w:hAnsi="Calibri" w:cs="Calibri"/>
        </w:rPr>
        <w:t xml:space="preserve"> </w:t>
      </w:r>
    </w:p>
    <w:p w14:paraId="1062C034" w14:textId="53655F53" w:rsidR="008225A0" w:rsidRPr="00B11654" w:rsidRDefault="008225A0" w:rsidP="008225A0">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w:t>
      </w:r>
      <w:r>
        <w:rPr>
          <w:rFonts w:ascii="Calibri" w:eastAsia="Times New Roman" w:hAnsi="Calibri" w:cs="Calibri"/>
        </w:rPr>
        <w:t>prestupom</w:t>
      </w:r>
      <w:r w:rsidRPr="00B11654">
        <w:rPr>
          <w:rFonts w:ascii="Calibri" w:eastAsia="Times New Roman" w:hAnsi="Calibri" w:cs="Calibri"/>
        </w:rPr>
        <w:t xml:space="preserve"> s určením adaptačného pobytu je uvedený </w:t>
      </w:r>
      <w:r w:rsidRPr="008225A0">
        <w:rPr>
          <w:rFonts w:ascii="Calibri" w:eastAsia="Times New Roman" w:hAnsi="Calibri" w:cs="Calibri"/>
        </w:rPr>
        <w:t xml:space="preserve">v prílohe č. </w:t>
      </w:r>
      <w:r>
        <w:rPr>
          <w:rFonts w:ascii="Calibri" w:eastAsia="Times New Roman" w:hAnsi="Calibri" w:cs="Calibri"/>
        </w:rPr>
        <w:t>5</w:t>
      </w:r>
      <w:r w:rsidRPr="008225A0">
        <w:rPr>
          <w:rFonts w:ascii="Calibri" w:eastAsia="Times New Roman" w:hAnsi="Calibri" w:cs="Calibri"/>
        </w:rPr>
        <w:t>.</w:t>
      </w:r>
      <w:r>
        <w:rPr>
          <w:rFonts w:ascii="Calibri" w:eastAsia="Times New Roman" w:hAnsi="Calibri" w:cs="Calibri"/>
        </w:rPr>
        <w:t xml:space="preserve"> </w:t>
      </w:r>
    </w:p>
    <w:p w14:paraId="2DBE3B55" w14:textId="77777777" w:rsidR="00E92039" w:rsidRPr="00642F44" w:rsidRDefault="00E92039" w:rsidP="00E92039">
      <w:pPr>
        <w:spacing w:before="120" w:after="120"/>
        <w:rPr>
          <w:rFonts w:ascii="Calibri" w:hAnsi="Calibri" w:cs="Calibri"/>
          <w:b/>
          <w:color w:val="0070C0"/>
        </w:rPr>
      </w:pPr>
      <w:r w:rsidRPr="00642F44">
        <w:rPr>
          <w:rFonts w:ascii="Calibri" w:hAnsi="Calibri" w:cs="Calibri"/>
          <w:b/>
          <w:color w:val="0070C0"/>
        </w:rPr>
        <w:t xml:space="preserve">Diagnostický pobyt </w:t>
      </w:r>
    </w:p>
    <w:p w14:paraId="75F7045E" w14:textId="77777777" w:rsidR="00E92039" w:rsidRPr="00642F44" w:rsidRDefault="00E92039" w:rsidP="00E92039">
      <w:pPr>
        <w:autoSpaceDE w:val="0"/>
        <w:autoSpaceDN w:val="0"/>
        <w:spacing w:before="120" w:after="120"/>
        <w:jc w:val="both"/>
        <w:rPr>
          <w:rFonts w:ascii="Calibri" w:eastAsia="Times New Roman" w:hAnsi="Calibri" w:cs="Calibri"/>
        </w:rPr>
      </w:pPr>
      <w:r w:rsidRPr="00E92039">
        <w:rPr>
          <w:rFonts w:ascii="Calibri" w:hAnsi="Calibri" w:cs="Calibri"/>
        </w:rPr>
        <w:t xml:space="preserve">Podľa § 6 ods. 2 vyhlášky o materskej škole: </w:t>
      </w:r>
      <w:r w:rsidRPr="00E92039">
        <w:rPr>
          <w:rFonts w:ascii="Calibri" w:hAnsi="Calibri" w:cs="Calibri"/>
          <w:i/>
        </w:rPr>
        <w:t>„Ak má dieťa určený diagnostický pobyt, po</w:t>
      </w:r>
      <w:r w:rsidRPr="00642F44">
        <w:rPr>
          <w:rFonts w:ascii="Calibri" w:hAnsi="Calibri" w:cs="Calibri"/>
          <w:i/>
        </w:rPr>
        <w:t xml:space="preserve">čas jeho trvania sa v zariadení poradenstva a prevencie vykonáva diagnostikovanie špeciálnych výchovno-vzdelávacích potrieb dieťaťa na účel rozhodnutia o ďalšej forme </w:t>
      </w:r>
      <w:r w:rsidR="00543232" w:rsidRPr="000928E4">
        <w:rPr>
          <w:rFonts w:ascii="Calibri" w:hAnsi="Calibri" w:cs="Calibri"/>
          <w:i/>
        </w:rPr>
        <w:t xml:space="preserve">jeho </w:t>
      </w:r>
      <w:r w:rsidRPr="00642F44">
        <w:rPr>
          <w:rFonts w:ascii="Calibri" w:hAnsi="Calibri" w:cs="Calibri"/>
          <w:i/>
        </w:rPr>
        <w:t>vzdelávania.“</w:t>
      </w:r>
      <w:r w:rsidR="00C7089C">
        <w:rPr>
          <w:rFonts w:ascii="Calibri" w:hAnsi="Calibri" w:cs="Calibri"/>
          <w:i/>
        </w:rPr>
        <w:t>.</w:t>
      </w:r>
    </w:p>
    <w:p w14:paraId="206F77D9"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b/>
        </w:rPr>
        <w:t>Diagnostický pobyt</w:t>
      </w:r>
      <w:r w:rsidRPr="00642F44">
        <w:rPr>
          <w:rFonts w:ascii="Calibri" w:eastAsia="Times New Roman" w:hAnsi="Calibri" w:cs="Calibri"/>
        </w:rPr>
        <w:t xml:space="preserve"> dieťaťa v „bežnej“ materskej škole podľa § 59 ods. 8 školského zákona </w:t>
      </w:r>
      <w:r w:rsidRPr="00642F44">
        <w:rPr>
          <w:rFonts w:ascii="Calibri" w:eastAsia="Times New Roman" w:hAnsi="Calibri" w:cs="Calibri"/>
          <w:b/>
        </w:rPr>
        <w:t>nesmie byť dlhší ako tri mesiace</w:t>
      </w:r>
      <w:r w:rsidRPr="00642F44">
        <w:rPr>
          <w:rFonts w:ascii="Calibri" w:eastAsia="Times New Roman" w:hAnsi="Calibri" w:cs="Calibri"/>
        </w:rPr>
        <w:t xml:space="preserve">. V </w:t>
      </w:r>
      <w:r w:rsidRPr="00642F44">
        <w:rPr>
          <w:rFonts w:ascii="Calibri" w:eastAsia="Times New Roman" w:hAnsi="Calibri" w:cs="Calibri"/>
          <w:b/>
        </w:rPr>
        <w:t xml:space="preserve">materskej škole pre deti so </w:t>
      </w:r>
      <w:r w:rsidR="000928E4">
        <w:rPr>
          <w:rFonts w:ascii="Calibri" w:eastAsia="Times New Roman" w:hAnsi="Calibri" w:cs="Calibri"/>
          <w:b/>
        </w:rPr>
        <w:t>zdravotným znevýhodnením</w:t>
      </w:r>
      <w:r w:rsidRPr="00642F44">
        <w:rPr>
          <w:rFonts w:ascii="Calibri" w:eastAsia="Times New Roman" w:hAnsi="Calibri" w:cs="Calibri"/>
          <w:b/>
        </w:rPr>
        <w:t xml:space="preserve"> môže</w:t>
      </w:r>
      <w:r w:rsidRPr="00642F44">
        <w:rPr>
          <w:rFonts w:ascii="Calibri" w:eastAsia="Times New Roman" w:hAnsi="Calibri" w:cs="Calibri"/>
        </w:rPr>
        <w:t xml:space="preserve"> diagnostický pobyt dieťaťa </w:t>
      </w:r>
      <w:r w:rsidRPr="00642F44">
        <w:rPr>
          <w:rFonts w:ascii="Calibri" w:eastAsia="Times New Roman" w:hAnsi="Calibri" w:cs="Calibri"/>
          <w:b/>
        </w:rPr>
        <w:t>presiahnuť dobu tri mesiace</w:t>
      </w:r>
      <w:r w:rsidRPr="00642F44">
        <w:rPr>
          <w:rFonts w:ascii="Calibri" w:eastAsia="Times New Roman" w:hAnsi="Calibri" w:cs="Calibri"/>
        </w:rPr>
        <w:t xml:space="preserve">, </w:t>
      </w:r>
      <w:r w:rsidRPr="00642F44">
        <w:rPr>
          <w:rFonts w:ascii="Calibri" w:eastAsia="Times New Roman" w:hAnsi="Calibri" w:cs="Calibri"/>
          <w:b/>
        </w:rPr>
        <w:t>nesmie byť ale dlhší ako jeden rok</w:t>
      </w:r>
      <w:r w:rsidRPr="00642F44">
        <w:rPr>
          <w:rFonts w:ascii="Calibri" w:eastAsia="Times New Roman" w:hAnsi="Calibri" w:cs="Calibri"/>
        </w:rPr>
        <w:t xml:space="preserve"> (keďže zákon používa pojem „rok“ bez prívlastku, ide o obdobie 12 po sebe nasledujúcich mesiacov, t. j. ani školský rok, ani kalendárny rok).</w:t>
      </w:r>
    </w:p>
    <w:p w14:paraId="6F55704F" w14:textId="2965211A" w:rsidR="00E92039" w:rsidRPr="00642F44" w:rsidRDefault="00E92039" w:rsidP="00E92039">
      <w:pPr>
        <w:spacing w:before="120" w:after="120"/>
        <w:jc w:val="both"/>
        <w:rPr>
          <w:rFonts w:ascii="Calibri" w:hAnsi="Calibri" w:cs="Calibri"/>
          <w:color w:val="auto"/>
        </w:rPr>
      </w:pPr>
      <w:r w:rsidRPr="00642F44">
        <w:rPr>
          <w:rFonts w:ascii="Calibri" w:hAnsi="Calibri" w:cs="Calibri"/>
          <w:b/>
          <w:color w:val="auto"/>
        </w:rPr>
        <w:t>Dĺžka diagnostického pobytu v „bežnej“ materskej škole</w:t>
      </w:r>
      <w:r w:rsidRPr="00642F44">
        <w:rPr>
          <w:rFonts w:ascii="Calibri" w:hAnsi="Calibri" w:cs="Calibri"/>
          <w:color w:val="auto"/>
        </w:rPr>
        <w:t>, a to bez ohľadu na jej zriaďovateľa</w:t>
      </w:r>
      <w:r w:rsidR="00A44DE8">
        <w:rPr>
          <w:rFonts w:ascii="Calibri" w:hAnsi="Calibri" w:cs="Calibri"/>
          <w:color w:val="auto"/>
        </w:rPr>
        <w:t xml:space="preserve"> </w:t>
      </w:r>
      <w:r w:rsidRPr="00642F44">
        <w:rPr>
          <w:rFonts w:ascii="Calibri" w:hAnsi="Calibri" w:cs="Calibri"/>
          <w:color w:val="auto"/>
        </w:rPr>
        <w:t>ako aj počet tried, je rovnaká.</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92039" w:rsidRPr="00642F44" w14:paraId="2DFDDD6D" w14:textId="77777777" w:rsidTr="00C96F14">
        <w:trPr>
          <w:trHeight w:val="519"/>
        </w:trPr>
        <w:tc>
          <w:tcPr>
            <w:tcW w:w="9639" w:type="dxa"/>
          </w:tcPr>
          <w:p w14:paraId="3BC2748B" w14:textId="2ED6719B" w:rsidR="00E92039" w:rsidRPr="00642F44" w:rsidRDefault="00E92039" w:rsidP="00E41969">
            <w:pPr>
              <w:tabs>
                <w:tab w:val="left" w:pos="1985"/>
              </w:tabs>
              <w:ind w:left="-36"/>
              <w:jc w:val="both"/>
              <w:rPr>
                <w:rFonts w:ascii="Calibri" w:hAnsi="Calibri" w:cs="Calibri"/>
                <w:b/>
                <w:color w:val="auto"/>
              </w:rPr>
            </w:pPr>
            <w:r w:rsidRPr="00642F44">
              <w:rPr>
                <w:rFonts w:ascii="Calibri" w:hAnsi="Calibri" w:cs="Calibri"/>
                <w:b/>
                <w:color w:val="0070C0"/>
              </w:rPr>
              <w:t>Upozornenie:</w:t>
            </w:r>
            <w:r w:rsidRPr="00642F44">
              <w:rPr>
                <w:rFonts w:ascii="Calibri" w:hAnsi="Calibri" w:cs="Calibri"/>
                <w:b/>
                <w:color w:val="auto"/>
              </w:rPr>
              <w:t xml:space="preserve"> Inštitút „predĺženia</w:t>
            </w:r>
            <w:r w:rsidR="009059FC">
              <w:rPr>
                <w:rFonts w:ascii="Calibri" w:hAnsi="Calibri" w:cs="Calibri"/>
                <w:b/>
                <w:color w:val="auto"/>
              </w:rPr>
              <w:t>“</w:t>
            </w:r>
            <w:r w:rsidRPr="00642F44">
              <w:rPr>
                <w:rFonts w:ascii="Calibri" w:hAnsi="Calibri" w:cs="Calibri"/>
                <w:b/>
                <w:color w:val="auto"/>
              </w:rPr>
              <w:t xml:space="preserve"> </w:t>
            </w:r>
            <w:r w:rsidR="00DB0027">
              <w:rPr>
                <w:rFonts w:ascii="Calibri" w:hAnsi="Calibri" w:cs="Calibri"/>
                <w:b/>
                <w:color w:val="auto"/>
              </w:rPr>
              <w:t>a</w:t>
            </w:r>
            <w:r w:rsidR="00364050">
              <w:rPr>
                <w:rFonts w:ascii="Calibri" w:hAnsi="Calibri" w:cs="Calibri"/>
                <w:b/>
                <w:color w:val="auto"/>
              </w:rPr>
              <w:t>ni</w:t>
            </w:r>
            <w:r w:rsidR="00DB0027">
              <w:rPr>
                <w:rFonts w:ascii="Calibri" w:hAnsi="Calibri" w:cs="Calibri"/>
                <w:b/>
                <w:color w:val="auto"/>
              </w:rPr>
              <w:t> </w:t>
            </w:r>
            <w:r w:rsidR="009059FC">
              <w:rPr>
                <w:rFonts w:ascii="Calibri" w:hAnsi="Calibri" w:cs="Calibri"/>
                <w:b/>
                <w:color w:val="auto"/>
              </w:rPr>
              <w:t>„</w:t>
            </w:r>
            <w:r w:rsidR="00DB0027">
              <w:rPr>
                <w:rFonts w:ascii="Calibri" w:hAnsi="Calibri" w:cs="Calibri"/>
                <w:b/>
                <w:color w:val="auto"/>
              </w:rPr>
              <w:t>skrátenia</w:t>
            </w:r>
            <w:r w:rsidR="009059FC">
              <w:rPr>
                <w:rFonts w:ascii="Calibri" w:hAnsi="Calibri" w:cs="Calibri"/>
                <w:b/>
                <w:color w:val="auto"/>
              </w:rPr>
              <w:t>“</w:t>
            </w:r>
            <w:r w:rsidR="00DB0027">
              <w:rPr>
                <w:rFonts w:ascii="Calibri" w:hAnsi="Calibri" w:cs="Calibri"/>
                <w:b/>
                <w:color w:val="auto"/>
              </w:rPr>
              <w:t xml:space="preserve"> </w:t>
            </w:r>
            <w:r w:rsidRPr="00642F44">
              <w:rPr>
                <w:rFonts w:ascii="Calibri" w:hAnsi="Calibri" w:cs="Calibri"/>
                <w:b/>
                <w:color w:val="auto"/>
              </w:rPr>
              <w:t>diagnostického pobytu</w:t>
            </w:r>
            <w:r w:rsidRPr="00642F44">
              <w:rPr>
                <w:rFonts w:ascii="Calibri" w:hAnsi="Calibri" w:cs="Calibri"/>
                <w:color w:val="auto"/>
              </w:rPr>
              <w:t xml:space="preserve"> podľa právnych predpisov </w:t>
            </w:r>
            <w:r w:rsidRPr="00642F44">
              <w:rPr>
                <w:rFonts w:ascii="Calibri" w:hAnsi="Calibri" w:cs="Calibri"/>
                <w:b/>
                <w:color w:val="auto"/>
              </w:rPr>
              <w:t>neexistuje</w:t>
            </w:r>
            <w:r w:rsidRPr="00642F44">
              <w:rPr>
                <w:rFonts w:ascii="Calibri" w:hAnsi="Calibri" w:cs="Calibri"/>
                <w:color w:val="auto"/>
              </w:rPr>
              <w:t xml:space="preserve">. </w:t>
            </w:r>
          </w:p>
        </w:tc>
      </w:tr>
    </w:tbl>
    <w:p w14:paraId="7F246BC5" w14:textId="77777777" w:rsidR="006F5A79" w:rsidRPr="00B11654" w:rsidRDefault="00E92039" w:rsidP="006F5A79">
      <w:pPr>
        <w:spacing w:before="120" w:after="120"/>
        <w:jc w:val="both"/>
        <w:rPr>
          <w:rFonts w:ascii="Calibri" w:eastAsia="Times New Roman" w:hAnsi="Calibri" w:cs="Calibri"/>
        </w:rPr>
      </w:pPr>
      <w:r w:rsidRPr="00642F44">
        <w:rPr>
          <w:rFonts w:ascii="Calibri" w:eastAsia="Times New Roman" w:hAnsi="Calibri" w:cs="Calibri"/>
          <w:color w:val="auto"/>
        </w:rPr>
        <w:t>Cieľom d</w:t>
      </w:r>
      <w:r w:rsidRPr="00C04765">
        <w:rPr>
          <w:rFonts w:ascii="Calibri" w:eastAsia="Times New Roman" w:hAnsi="Calibri" w:cs="Calibri"/>
          <w:color w:val="auto"/>
        </w:rPr>
        <w:t>iagnostick</w:t>
      </w:r>
      <w:r w:rsidRPr="00642F44">
        <w:rPr>
          <w:rFonts w:ascii="Calibri" w:eastAsia="Times New Roman" w:hAnsi="Calibri" w:cs="Calibri"/>
          <w:color w:val="auto"/>
        </w:rPr>
        <w:t>ého</w:t>
      </w:r>
      <w:r w:rsidRPr="00C04765">
        <w:rPr>
          <w:rFonts w:ascii="Calibri" w:eastAsia="Times New Roman" w:hAnsi="Calibri" w:cs="Calibri"/>
          <w:color w:val="auto"/>
        </w:rPr>
        <w:t xml:space="preserve"> pobyt</w:t>
      </w:r>
      <w:r w:rsidRPr="00642F44">
        <w:rPr>
          <w:rFonts w:ascii="Calibri" w:eastAsia="Times New Roman" w:hAnsi="Calibri" w:cs="Calibri"/>
          <w:color w:val="auto"/>
        </w:rPr>
        <w:t>u je</w:t>
      </w:r>
      <w:r w:rsidRPr="00C04765">
        <w:rPr>
          <w:rFonts w:ascii="Calibri" w:eastAsia="Times New Roman" w:hAnsi="Calibri" w:cs="Calibri"/>
          <w:color w:val="auto"/>
        </w:rPr>
        <w:t>, aby sa zistilo, či sa u konkrétneho dieťaťa bude môcť výchova a</w:t>
      </w:r>
      <w:r w:rsidRPr="00642F44">
        <w:rPr>
          <w:rFonts w:ascii="Calibri" w:eastAsia="Times New Roman" w:hAnsi="Calibri" w:cs="Calibri"/>
          <w:color w:val="auto"/>
        </w:rPr>
        <w:t> </w:t>
      </w:r>
      <w:r w:rsidRPr="00C04765">
        <w:rPr>
          <w:rFonts w:ascii="Calibri" w:eastAsia="Times New Roman" w:hAnsi="Calibri" w:cs="Calibri"/>
          <w:color w:val="auto"/>
        </w:rPr>
        <w:t>vzdelávanie uskutočňovať inkluzívne v bežnej triede, alebo ako výchova a vzdelávanie v</w:t>
      </w:r>
      <w:r w:rsidRPr="00642F44">
        <w:rPr>
          <w:rFonts w:ascii="Calibri" w:eastAsia="Times New Roman" w:hAnsi="Calibri" w:cs="Calibri"/>
          <w:color w:val="auto"/>
        </w:rPr>
        <w:t> </w:t>
      </w:r>
      <w:r w:rsidRPr="00C04765">
        <w:rPr>
          <w:rFonts w:ascii="Calibri" w:eastAsia="Times New Roman" w:hAnsi="Calibri" w:cs="Calibri"/>
          <w:color w:val="auto"/>
        </w:rPr>
        <w:t>triede</w:t>
      </w:r>
      <w:r w:rsidR="00826806">
        <w:rPr>
          <w:rFonts w:ascii="Calibri" w:eastAsia="Times New Roman" w:hAnsi="Calibri" w:cs="Calibri"/>
          <w:color w:val="auto"/>
        </w:rPr>
        <w:t xml:space="preserve"> </w:t>
      </w:r>
      <w:r w:rsidR="00826806" w:rsidRPr="00C04765">
        <w:rPr>
          <w:rFonts w:ascii="Calibri" w:eastAsia="Times New Roman" w:hAnsi="Calibri" w:cs="Calibri"/>
          <w:color w:val="auto"/>
        </w:rPr>
        <w:t>pre deti so zdravotným znevýhodnením</w:t>
      </w:r>
      <w:r w:rsidRPr="00C04765">
        <w:rPr>
          <w:rFonts w:ascii="Calibri" w:eastAsia="Times New Roman" w:hAnsi="Calibri" w:cs="Calibri"/>
          <w:color w:val="auto"/>
        </w:rPr>
        <w:t>, resp. v materskej škole</w:t>
      </w:r>
      <w:r w:rsidR="00826806">
        <w:rPr>
          <w:rFonts w:ascii="Calibri" w:eastAsia="Times New Roman" w:hAnsi="Calibri" w:cs="Calibri"/>
          <w:color w:val="auto"/>
        </w:rPr>
        <w:t xml:space="preserve"> pre deti </w:t>
      </w:r>
      <w:r w:rsidR="00826806" w:rsidRPr="00C04765">
        <w:rPr>
          <w:rFonts w:ascii="Calibri" w:eastAsia="Times New Roman" w:hAnsi="Calibri" w:cs="Calibri"/>
          <w:color w:val="auto"/>
        </w:rPr>
        <w:t>so zdravotným znevýhodnením</w:t>
      </w:r>
      <w:r w:rsidRPr="00C04765">
        <w:rPr>
          <w:rFonts w:ascii="Calibri" w:eastAsia="Times New Roman" w:hAnsi="Calibri" w:cs="Calibri"/>
          <w:color w:val="auto"/>
        </w:rPr>
        <w:t>.</w:t>
      </w:r>
    </w:p>
    <w:p w14:paraId="33476837" w14:textId="648B2300" w:rsidR="006F5A79" w:rsidRDefault="006F5A79" w:rsidP="006F5A79">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dieťaťa do materskej školy s určením diagnostického pobytu je uvedený </w:t>
      </w:r>
      <w:r w:rsidR="00067AD0" w:rsidRPr="00764ACC">
        <w:rPr>
          <w:rFonts w:ascii="Calibri" w:eastAsia="Times New Roman" w:hAnsi="Calibri" w:cs="Calibri"/>
        </w:rPr>
        <w:t>v </w:t>
      </w:r>
      <w:r w:rsidR="00067AD0" w:rsidRPr="008225A0">
        <w:rPr>
          <w:rFonts w:ascii="Calibri" w:eastAsia="Times New Roman" w:hAnsi="Calibri" w:cs="Calibri"/>
        </w:rPr>
        <w:t>prílohe č.</w:t>
      </w:r>
      <w:r w:rsidR="00F90817" w:rsidRPr="008225A0">
        <w:rPr>
          <w:rFonts w:ascii="Calibri" w:eastAsia="Times New Roman" w:hAnsi="Calibri" w:cs="Calibri"/>
        </w:rPr>
        <w:t xml:space="preserve"> 3</w:t>
      </w:r>
      <w:r w:rsidR="00AC33C8" w:rsidRPr="008225A0">
        <w:rPr>
          <w:rFonts w:ascii="Calibri" w:eastAsia="Times New Roman" w:hAnsi="Calibri" w:cs="Calibri"/>
        </w:rPr>
        <w:t>.</w:t>
      </w:r>
      <w:r w:rsidR="00067AD0" w:rsidRPr="00B11654">
        <w:rPr>
          <w:rFonts w:ascii="Calibri" w:eastAsia="Times New Roman" w:hAnsi="Calibri" w:cs="Calibri"/>
        </w:rPr>
        <w:t xml:space="preserve"> </w:t>
      </w:r>
    </w:p>
    <w:p w14:paraId="228D06F4" w14:textId="59D5E96B" w:rsidR="008225A0" w:rsidRPr="00B11654" w:rsidRDefault="008225A0" w:rsidP="008225A0">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w:t>
      </w:r>
      <w:r>
        <w:rPr>
          <w:rFonts w:ascii="Calibri" w:eastAsia="Times New Roman" w:hAnsi="Calibri" w:cs="Calibri"/>
        </w:rPr>
        <w:t>prestupom</w:t>
      </w:r>
      <w:r w:rsidRPr="00B11654">
        <w:rPr>
          <w:rFonts w:ascii="Calibri" w:eastAsia="Times New Roman" w:hAnsi="Calibri" w:cs="Calibri"/>
        </w:rPr>
        <w:t xml:space="preserve"> s určením </w:t>
      </w:r>
      <w:r>
        <w:rPr>
          <w:rFonts w:ascii="Calibri" w:eastAsia="Times New Roman" w:hAnsi="Calibri" w:cs="Calibri"/>
        </w:rPr>
        <w:t>diagnostického</w:t>
      </w:r>
      <w:r w:rsidRPr="00B11654">
        <w:rPr>
          <w:rFonts w:ascii="Calibri" w:eastAsia="Times New Roman" w:hAnsi="Calibri" w:cs="Calibri"/>
        </w:rPr>
        <w:t xml:space="preserve"> pobytu je uvedený </w:t>
      </w:r>
      <w:r w:rsidRPr="008225A0">
        <w:rPr>
          <w:rFonts w:ascii="Calibri" w:eastAsia="Times New Roman" w:hAnsi="Calibri" w:cs="Calibri"/>
        </w:rPr>
        <w:t>v prílohe č.</w:t>
      </w:r>
      <w:r w:rsidR="00837B37">
        <w:rPr>
          <w:rFonts w:ascii="Calibri" w:eastAsia="Times New Roman" w:hAnsi="Calibri" w:cs="Calibri"/>
        </w:rPr>
        <w:t xml:space="preserve"> </w:t>
      </w:r>
      <w:r>
        <w:rPr>
          <w:rFonts w:ascii="Calibri" w:eastAsia="Times New Roman" w:hAnsi="Calibri" w:cs="Calibri"/>
        </w:rPr>
        <w:t>6</w:t>
      </w:r>
      <w:r w:rsidRPr="008225A0">
        <w:rPr>
          <w:rFonts w:ascii="Calibri" w:eastAsia="Times New Roman" w:hAnsi="Calibri" w:cs="Calibri"/>
        </w:rPr>
        <w:t>.</w:t>
      </w:r>
      <w:r>
        <w:rPr>
          <w:rFonts w:ascii="Calibri" w:eastAsia="Times New Roman" w:hAnsi="Calibri" w:cs="Calibri"/>
        </w:rPr>
        <w:t xml:space="preserve"> </w:t>
      </w:r>
    </w:p>
    <w:p w14:paraId="5575E55D"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21" w:name="_Toc231220376"/>
      <w:r w:rsidRPr="00B11654">
        <w:rPr>
          <w:rFonts w:ascii="Calibri" w:hAnsi="Calibri" w:cs="Calibri"/>
          <w:i w:val="0"/>
          <w:color w:val="0070C0"/>
        </w:rPr>
        <w:t>Materská škola pri zdravotníckom zariadení</w:t>
      </w:r>
      <w:bookmarkEnd w:id="21"/>
    </w:p>
    <w:p w14:paraId="26ED0365" w14:textId="77777777" w:rsidR="00403CED" w:rsidRPr="00B11654" w:rsidRDefault="00403CED" w:rsidP="00403CED">
      <w:pPr>
        <w:spacing w:before="120" w:after="120"/>
        <w:jc w:val="both"/>
        <w:rPr>
          <w:rFonts w:ascii="Calibri" w:hAnsi="Calibri" w:cs="Calibri"/>
          <w:color w:val="auto"/>
        </w:rPr>
      </w:pPr>
      <w:r w:rsidRPr="00B11654">
        <w:rPr>
          <w:rFonts w:ascii="Calibri" w:hAnsi="Calibri" w:cs="Calibri"/>
          <w:b/>
          <w:color w:val="auto"/>
        </w:rPr>
        <w:t>Prijímanie</w:t>
      </w:r>
      <w:r w:rsidRPr="00B11654">
        <w:rPr>
          <w:rFonts w:ascii="Calibri" w:hAnsi="Calibri" w:cs="Calibri"/>
          <w:color w:val="auto"/>
        </w:rPr>
        <w:t xml:space="preserve"> detí na predprimárne vzdelávanie do materskej školy pri zdravotníckom zariadení je </w:t>
      </w:r>
      <w:r w:rsidRPr="00B11654">
        <w:rPr>
          <w:rFonts w:ascii="Calibri" w:hAnsi="Calibri" w:cs="Calibri"/>
          <w:b/>
          <w:color w:val="auto"/>
        </w:rPr>
        <w:t>upravené</w:t>
      </w:r>
      <w:r w:rsidRPr="00B11654">
        <w:rPr>
          <w:rFonts w:ascii="Calibri" w:hAnsi="Calibri" w:cs="Calibri"/>
          <w:color w:val="auto"/>
        </w:rPr>
        <w:t xml:space="preserve"> </w:t>
      </w:r>
      <w:r w:rsidRPr="00B11654">
        <w:rPr>
          <w:rFonts w:ascii="Calibri" w:hAnsi="Calibri" w:cs="Calibri"/>
          <w:b/>
          <w:color w:val="auto"/>
        </w:rPr>
        <w:t>osobitným spôsobom</w:t>
      </w:r>
      <w:r w:rsidRPr="00B11654">
        <w:rPr>
          <w:rFonts w:ascii="Calibri" w:hAnsi="Calibri" w:cs="Calibri"/>
          <w:color w:val="auto"/>
        </w:rPr>
        <w:t xml:space="preserve">. </w:t>
      </w:r>
    </w:p>
    <w:p w14:paraId="6DA7EEAA" w14:textId="77777777" w:rsidR="00403CED" w:rsidRPr="00B07280" w:rsidRDefault="00403CED" w:rsidP="00403CED">
      <w:pPr>
        <w:spacing w:before="120" w:after="120"/>
        <w:jc w:val="both"/>
        <w:rPr>
          <w:rFonts w:ascii="Calibri" w:hAnsi="Calibri" w:cs="Calibri"/>
          <w:color w:val="auto"/>
        </w:rPr>
      </w:pPr>
      <w:r w:rsidRPr="00B11654">
        <w:rPr>
          <w:rFonts w:ascii="Calibri" w:eastAsia="Calibri" w:hAnsi="Calibri" w:cs="Calibri"/>
          <w:color w:val="auto"/>
        </w:rPr>
        <w:t>Ak dieťa nastúpi na liečbu, liečebný pobyt alebo ozdravný pobyt v zdravotníckom zariadení, pri</w:t>
      </w:r>
      <w:r w:rsidR="0032633B" w:rsidRPr="00B11654">
        <w:rPr>
          <w:rFonts w:ascii="Calibri" w:eastAsia="Calibri" w:hAnsi="Calibri" w:cs="Calibri"/>
          <w:color w:val="auto"/>
        </w:rPr>
        <w:t> </w:t>
      </w:r>
      <w:r w:rsidRPr="00B11654">
        <w:rPr>
          <w:rFonts w:ascii="Calibri" w:eastAsia="Calibri" w:hAnsi="Calibri" w:cs="Calibri"/>
          <w:color w:val="auto"/>
        </w:rPr>
        <w:t xml:space="preserve">ktorom je zriadená aj materská škola, </w:t>
      </w:r>
      <w:r w:rsidRPr="00B11654">
        <w:rPr>
          <w:rFonts w:ascii="Calibri" w:eastAsia="Calibri" w:hAnsi="Calibri" w:cs="Calibri"/>
          <w:b/>
          <w:color w:val="auto"/>
        </w:rPr>
        <w:t>prijíma sa</w:t>
      </w:r>
      <w:r w:rsidRPr="00B11654">
        <w:rPr>
          <w:rFonts w:ascii="Calibri" w:eastAsia="Calibri" w:hAnsi="Calibri" w:cs="Calibri"/>
          <w:color w:val="auto"/>
        </w:rPr>
        <w:t xml:space="preserve"> do nej </w:t>
      </w:r>
      <w:r w:rsidRPr="00B11654">
        <w:rPr>
          <w:rFonts w:ascii="Calibri" w:eastAsia="Calibri" w:hAnsi="Calibri" w:cs="Calibri"/>
          <w:b/>
          <w:color w:val="auto"/>
        </w:rPr>
        <w:t>na</w:t>
      </w:r>
      <w:r w:rsidRPr="00B11654">
        <w:rPr>
          <w:rFonts w:ascii="Calibri" w:hAnsi="Calibri" w:cs="Calibri"/>
          <w:b/>
          <w:color w:val="auto"/>
        </w:rPr>
        <w:t xml:space="preserve"> základe odporúčania jeho ošetrujúceho lekára</w:t>
      </w:r>
      <w:r w:rsidR="007F75DB" w:rsidRPr="00B11654">
        <w:rPr>
          <w:rFonts w:ascii="Calibri" w:hAnsi="Calibri" w:cs="Calibri"/>
          <w:b/>
          <w:color w:val="auto"/>
        </w:rPr>
        <w:t xml:space="preserve"> </w:t>
      </w:r>
      <w:r w:rsidR="007F75DB" w:rsidRPr="00B11654">
        <w:rPr>
          <w:rFonts w:ascii="Calibri" w:hAnsi="Calibri" w:cs="Calibri"/>
          <w:b/>
        </w:rPr>
        <w:t>so súhlasom zákonného zástupcu</w:t>
      </w:r>
      <w:r w:rsidR="00EF022E" w:rsidRPr="00B11654">
        <w:rPr>
          <w:rFonts w:ascii="Calibri" w:hAnsi="Calibri" w:cs="Calibri"/>
          <w:b/>
        </w:rPr>
        <w:t>. Odporuč</w:t>
      </w:r>
      <w:r w:rsidR="00EF022E" w:rsidRPr="00B11654">
        <w:rPr>
          <w:rFonts w:ascii="Calibri" w:hAnsi="Calibri" w:cs="Calibri"/>
          <w:b/>
          <w:color w:val="auto"/>
        </w:rPr>
        <w:t xml:space="preserve">enie </w:t>
      </w:r>
      <w:r w:rsidR="00DF3AAB" w:rsidRPr="00B11654">
        <w:rPr>
          <w:rFonts w:ascii="Calibri" w:hAnsi="Calibri" w:cs="Calibri"/>
          <w:b/>
        </w:rPr>
        <w:t xml:space="preserve">ošetrujúceho </w:t>
      </w:r>
      <w:r w:rsidR="00EF022E" w:rsidRPr="00B11654">
        <w:rPr>
          <w:rFonts w:ascii="Calibri" w:hAnsi="Calibri" w:cs="Calibri"/>
          <w:b/>
        </w:rPr>
        <w:t>lekára</w:t>
      </w:r>
      <w:r w:rsidR="00EF022E" w:rsidRPr="00B11654">
        <w:rPr>
          <w:rFonts w:ascii="Calibri" w:hAnsi="Calibri" w:cs="Calibri"/>
          <w:b/>
          <w:color w:val="auto"/>
        </w:rPr>
        <w:t xml:space="preserve"> dieťaťa je </w:t>
      </w:r>
      <w:r w:rsidR="00A44DE8" w:rsidRPr="00F1205C">
        <w:rPr>
          <w:rFonts w:ascii="Calibri" w:hAnsi="Calibri" w:cs="Calibri"/>
          <w:b/>
          <w:color w:val="auto"/>
        </w:rPr>
        <w:t>jedným</w:t>
      </w:r>
      <w:r w:rsidR="00354985" w:rsidRPr="00B11654">
        <w:rPr>
          <w:rFonts w:ascii="Calibri" w:hAnsi="Calibri" w:cs="Calibri"/>
          <w:b/>
          <w:color w:val="auto"/>
        </w:rPr>
        <w:t xml:space="preserve"> z podkladov </w:t>
      </w:r>
      <w:r w:rsidR="00EF022E" w:rsidRPr="00B11654">
        <w:rPr>
          <w:rFonts w:ascii="Calibri" w:hAnsi="Calibri" w:cs="Calibri"/>
          <w:b/>
          <w:color w:val="auto"/>
        </w:rPr>
        <w:t>pre rozhodnutie.</w:t>
      </w:r>
      <w:r w:rsidR="00B07280">
        <w:rPr>
          <w:rFonts w:ascii="Calibri" w:hAnsi="Calibri" w:cs="Calibri"/>
          <w:color w:val="auto"/>
        </w:rPr>
        <w:t xml:space="preserve"> </w:t>
      </w:r>
      <w:r w:rsidR="00063227">
        <w:rPr>
          <w:rFonts w:ascii="Calibri" w:hAnsi="Calibri" w:cs="Calibri"/>
          <w:color w:val="auto"/>
        </w:rPr>
        <w:t>K</w:t>
      </w:r>
      <w:r w:rsidR="00B07280">
        <w:rPr>
          <w:rFonts w:ascii="Calibri" w:hAnsi="Calibri" w:cs="Calibri"/>
          <w:color w:val="auto"/>
        </w:rPr>
        <w:t xml:space="preserve">meňová materská škola v tomto období </w:t>
      </w:r>
      <w:r w:rsidR="00063227">
        <w:rPr>
          <w:rFonts w:ascii="Calibri" w:hAnsi="Calibri" w:cs="Calibri"/>
          <w:color w:val="auto"/>
        </w:rPr>
        <w:t xml:space="preserve">tomuto dieťaťu </w:t>
      </w:r>
      <w:r w:rsidR="00B07280">
        <w:rPr>
          <w:rFonts w:ascii="Calibri" w:hAnsi="Calibri" w:cs="Calibri"/>
          <w:color w:val="auto"/>
        </w:rPr>
        <w:t>eviduje ospravedlnenú neprítomnosť z dôvodu choroby.</w:t>
      </w:r>
    </w:p>
    <w:p w14:paraId="5E7BD9B4" w14:textId="18A59A25" w:rsidR="00403CED" w:rsidRPr="00B11654" w:rsidRDefault="00403CED" w:rsidP="00403CED">
      <w:pPr>
        <w:spacing w:before="120" w:after="120"/>
        <w:jc w:val="both"/>
        <w:rPr>
          <w:rFonts w:ascii="Calibri" w:hAnsi="Calibri" w:cs="Calibri"/>
        </w:rPr>
      </w:pPr>
      <w:r w:rsidRPr="00B11654">
        <w:rPr>
          <w:rFonts w:ascii="Calibri" w:hAnsi="Calibri" w:cs="Calibri"/>
          <w:color w:val="auto"/>
        </w:rPr>
        <w:t xml:space="preserve">Podľa § 30 ods. 1 zákona č. 36/2005 Z. z. o rodine a o zmene a doplnení niektorých zákonov </w:t>
      </w:r>
      <w:r w:rsidR="00CC638A" w:rsidRPr="00B11654">
        <w:rPr>
          <w:rFonts w:ascii="Calibri" w:hAnsi="Calibri" w:cs="Calibri"/>
          <w:color w:val="auto"/>
        </w:rPr>
        <w:t xml:space="preserve">v znení neskorších predpisov </w:t>
      </w:r>
      <w:r w:rsidR="00826806" w:rsidRPr="00342465">
        <w:rPr>
          <w:rFonts w:ascii="Calibri" w:hAnsi="Calibri" w:cs="Calibri"/>
          <w:i/>
          <w:color w:val="auto"/>
        </w:rPr>
        <w:t>„</w:t>
      </w:r>
      <w:r w:rsidR="00826806">
        <w:rPr>
          <w:rFonts w:ascii="Calibri" w:hAnsi="Calibri" w:cs="Calibri"/>
          <w:i/>
          <w:color w:val="auto"/>
        </w:rPr>
        <w:t>R</w:t>
      </w:r>
      <w:r w:rsidRPr="00342465">
        <w:rPr>
          <w:rFonts w:ascii="Calibri" w:hAnsi="Calibri" w:cs="Calibri"/>
          <w:i/>
          <w:color w:val="auto"/>
        </w:rPr>
        <w:t>ozhodujúcu úlohu vo výchove dieťaťa majú rodičia</w:t>
      </w:r>
      <w:r w:rsidR="00826806" w:rsidRPr="00342465">
        <w:rPr>
          <w:rFonts w:ascii="Calibri" w:hAnsi="Calibri" w:cs="Calibri"/>
          <w:i/>
          <w:color w:val="auto"/>
        </w:rPr>
        <w:t>.</w:t>
      </w:r>
      <w:r w:rsidRPr="00342465">
        <w:rPr>
          <w:rFonts w:ascii="Calibri" w:hAnsi="Calibri" w:cs="Calibri"/>
          <w:i/>
          <w:color w:val="auto"/>
        </w:rPr>
        <w:t xml:space="preserve"> </w:t>
      </w:r>
      <w:r w:rsidR="00826806" w:rsidRPr="00342465">
        <w:rPr>
          <w:rFonts w:ascii="Calibri" w:hAnsi="Calibri" w:cs="Calibri"/>
          <w:i/>
          <w:color w:val="auto"/>
        </w:rPr>
        <w:t>Rodičia</w:t>
      </w:r>
      <w:r w:rsidRPr="00342465">
        <w:rPr>
          <w:rFonts w:ascii="Calibri" w:hAnsi="Calibri" w:cs="Calibri"/>
          <w:i/>
          <w:color w:val="auto"/>
        </w:rPr>
        <w:t xml:space="preserve"> majú právo vychovávať deti v zhode s vlastným náboženským a filozofickým presvedčením.</w:t>
      </w:r>
      <w:r w:rsidR="00826806" w:rsidRPr="00342465">
        <w:rPr>
          <w:rFonts w:ascii="Calibri" w:hAnsi="Calibri" w:cs="Calibri"/>
          <w:i/>
          <w:color w:val="auto"/>
        </w:rPr>
        <w:t>“.</w:t>
      </w:r>
      <w:r w:rsidR="008225A0">
        <w:rPr>
          <w:rFonts w:ascii="Calibri" w:hAnsi="Calibri" w:cs="Calibri"/>
          <w:i/>
          <w:color w:val="auto"/>
        </w:rPr>
        <w:t xml:space="preserve"> </w:t>
      </w:r>
      <w:r w:rsidRPr="00B11654">
        <w:rPr>
          <w:rFonts w:ascii="Calibri" w:hAnsi="Calibri" w:cs="Calibri"/>
          <w:color w:val="auto"/>
        </w:rPr>
        <w:t>V nadväznosti na</w:t>
      </w:r>
      <w:r w:rsidR="0032633B" w:rsidRPr="00B11654">
        <w:rPr>
          <w:rFonts w:ascii="Calibri" w:hAnsi="Calibri" w:cs="Calibri"/>
          <w:color w:val="auto"/>
        </w:rPr>
        <w:t> </w:t>
      </w:r>
      <w:r w:rsidRPr="00B11654">
        <w:rPr>
          <w:rFonts w:ascii="Calibri" w:hAnsi="Calibri" w:cs="Calibri"/>
          <w:color w:val="auto"/>
        </w:rPr>
        <w:t xml:space="preserve">uvedené rodičovské právo </w:t>
      </w:r>
      <w:r w:rsidRPr="00B11654">
        <w:rPr>
          <w:rFonts w:ascii="Calibri" w:hAnsi="Calibri" w:cs="Calibri"/>
          <w:b/>
          <w:color w:val="auto"/>
        </w:rPr>
        <w:t>sa materským školám pri zdravotníckych zariadeniach odporúča pred vydaním rozhodnutia o prijatí dieťaťa dať podpísať zákonnému zástupcovi súhlas s tým, že jeho dieťa bude, na </w:t>
      </w:r>
      <w:r w:rsidRPr="00B11654">
        <w:rPr>
          <w:rFonts w:ascii="Calibri" w:hAnsi="Calibri" w:cs="Calibri"/>
          <w:b/>
        </w:rPr>
        <w:t>základe odporúčania ošetrujúceho lekára</w:t>
      </w:r>
      <w:r w:rsidRPr="00B11654">
        <w:rPr>
          <w:rFonts w:ascii="Calibri" w:hAnsi="Calibri" w:cs="Calibri"/>
        </w:rPr>
        <w:t xml:space="preserve"> počas jeho </w:t>
      </w:r>
      <w:r w:rsidRPr="00B11654">
        <w:rPr>
          <w:rFonts w:ascii="Calibri" w:eastAsia="Calibri" w:hAnsi="Calibri" w:cs="Calibri"/>
        </w:rPr>
        <w:t xml:space="preserve">liečby, liečebného pobytu alebo ozdravného pobytu </w:t>
      </w:r>
      <w:r w:rsidRPr="00B11654">
        <w:rPr>
          <w:rFonts w:ascii="Calibri" w:hAnsi="Calibri" w:cs="Calibri"/>
          <w:b/>
        </w:rPr>
        <w:t>navštevovať aj materskú školu</w:t>
      </w:r>
      <w:r w:rsidR="009B4A07" w:rsidRPr="00B11654">
        <w:rPr>
          <w:rFonts w:ascii="Calibri" w:hAnsi="Calibri" w:cs="Calibri"/>
          <w:b/>
        </w:rPr>
        <w:t xml:space="preserve"> pri zdravotníckom zariadení</w:t>
      </w:r>
      <w:r w:rsidRPr="00B11654">
        <w:rPr>
          <w:rFonts w:ascii="Calibri" w:hAnsi="Calibri" w:cs="Calibri"/>
        </w:rPr>
        <w:t xml:space="preserve"> v rozsahu, </w:t>
      </w:r>
      <w:r w:rsidRPr="00B11654">
        <w:rPr>
          <w:rFonts w:ascii="Calibri" w:hAnsi="Calibri" w:cs="Calibri"/>
        </w:rPr>
        <w:lastRenderedPageBreak/>
        <w:t>ktorý určí riaditeľ</w:t>
      </w:r>
      <w:r w:rsidR="009B4A07" w:rsidRPr="00B11654">
        <w:rPr>
          <w:rFonts w:ascii="Calibri" w:hAnsi="Calibri" w:cs="Calibri"/>
        </w:rPr>
        <w:t xml:space="preserve"> tejto </w:t>
      </w:r>
      <w:r w:rsidRPr="00B11654">
        <w:rPr>
          <w:rFonts w:ascii="Calibri" w:hAnsi="Calibri" w:cs="Calibri"/>
        </w:rPr>
        <w:t>materskej školy, po dohode s ošetrujúcim lekárom.</w:t>
      </w:r>
    </w:p>
    <w:p w14:paraId="1E6E048D"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22" w:name="_Toc231220377"/>
      <w:r w:rsidRPr="00B11654">
        <w:rPr>
          <w:rFonts w:ascii="Calibri" w:hAnsi="Calibri" w:cs="Calibri"/>
          <w:i w:val="0"/>
          <w:color w:val="0070C0"/>
        </w:rPr>
        <w:t>Podmienky prijímania</w:t>
      </w:r>
      <w:bookmarkEnd w:id="22"/>
    </w:p>
    <w:p w14:paraId="7DB1616C" w14:textId="607F71FB" w:rsidR="00403CED" w:rsidRPr="00B11654" w:rsidRDefault="00403CED" w:rsidP="00403CED">
      <w:pPr>
        <w:spacing w:before="120" w:after="120"/>
        <w:jc w:val="both"/>
        <w:rPr>
          <w:rFonts w:ascii="Calibri" w:hAnsi="Calibri" w:cs="Calibri"/>
        </w:rPr>
      </w:pPr>
      <w:r w:rsidRPr="00B11654">
        <w:rPr>
          <w:rFonts w:ascii="Calibri" w:hAnsi="Calibri" w:cs="Calibri"/>
          <w:b/>
        </w:rPr>
        <w:t>Prijímanie</w:t>
      </w:r>
      <w:r w:rsidRPr="00B11654">
        <w:rPr>
          <w:rFonts w:ascii="Calibri" w:hAnsi="Calibri" w:cs="Calibri"/>
        </w:rPr>
        <w:t xml:space="preserve"> detí na predprimárne vzdelávanie do materskej školy je </w:t>
      </w:r>
      <w:r w:rsidRPr="00B11654">
        <w:rPr>
          <w:rFonts w:ascii="Calibri" w:hAnsi="Calibri" w:cs="Calibri"/>
          <w:b/>
        </w:rPr>
        <w:t>limitované kapacitnými možnosťami materskej školy</w:t>
      </w:r>
      <w:r w:rsidRPr="00B11654">
        <w:rPr>
          <w:rFonts w:ascii="Calibri" w:hAnsi="Calibri" w:cs="Calibri"/>
        </w:rPr>
        <w:t xml:space="preserve"> v nadväznosti na ustanovenie § 28 ods. 9 </w:t>
      </w:r>
      <w:r w:rsidR="00917862" w:rsidRPr="00B11654">
        <w:rPr>
          <w:rFonts w:ascii="Calibri" w:hAnsi="Calibri" w:cs="Calibri"/>
          <w:color w:val="auto"/>
        </w:rPr>
        <w:t>a</w:t>
      </w:r>
      <w:r w:rsidR="00560D10" w:rsidRPr="00B11654">
        <w:rPr>
          <w:rFonts w:ascii="Calibri" w:hAnsi="Calibri" w:cs="Calibri"/>
          <w:color w:val="auto"/>
        </w:rPr>
        <w:t xml:space="preserve">ž </w:t>
      </w:r>
      <w:r w:rsidR="00364050" w:rsidRPr="00B11654">
        <w:rPr>
          <w:rFonts w:ascii="Calibri" w:hAnsi="Calibri" w:cs="Calibri"/>
          <w:color w:val="auto"/>
        </w:rPr>
        <w:t>1</w:t>
      </w:r>
      <w:r w:rsidR="00364050">
        <w:rPr>
          <w:rFonts w:ascii="Calibri" w:hAnsi="Calibri" w:cs="Calibri"/>
          <w:color w:val="auto"/>
        </w:rPr>
        <w:t>1</w:t>
      </w:r>
      <w:r w:rsidR="00364050" w:rsidRPr="00B11654">
        <w:rPr>
          <w:rFonts w:ascii="Calibri" w:hAnsi="Calibri" w:cs="Calibri"/>
        </w:rPr>
        <w:t xml:space="preserve"> </w:t>
      </w:r>
      <w:r w:rsidRPr="00B11654">
        <w:rPr>
          <w:rFonts w:ascii="Calibri" w:hAnsi="Calibri" w:cs="Calibri"/>
        </w:rPr>
        <w:t>školského zákona.</w:t>
      </w:r>
    </w:p>
    <w:p w14:paraId="18F36206" w14:textId="77777777" w:rsidR="00403CED" w:rsidRPr="00B11654" w:rsidRDefault="003F0CD3" w:rsidP="00403CED">
      <w:pPr>
        <w:spacing w:before="120" w:after="120"/>
        <w:jc w:val="both"/>
        <w:rPr>
          <w:rFonts w:ascii="Calibri" w:hAnsi="Calibri" w:cs="Calibri"/>
          <w:b/>
          <w:bCs/>
        </w:rPr>
      </w:pPr>
      <w:r w:rsidRPr="00B11654">
        <w:rPr>
          <w:rFonts w:ascii="Calibri" w:hAnsi="Calibri" w:cs="Calibri"/>
          <w:bCs/>
        </w:rPr>
        <w:t xml:space="preserve">Pri prijímaní detí do materskej školy </w:t>
      </w:r>
      <w:r w:rsidR="00403CED" w:rsidRPr="00B11654">
        <w:rPr>
          <w:rFonts w:ascii="Calibri" w:hAnsi="Calibri" w:cs="Calibri"/>
          <w:bCs/>
        </w:rPr>
        <w:t xml:space="preserve">prvom rade </w:t>
      </w:r>
      <w:r w:rsidR="00917862" w:rsidRPr="00B11654">
        <w:rPr>
          <w:rFonts w:ascii="Calibri" w:hAnsi="Calibri" w:cs="Calibri"/>
          <w:bCs/>
        </w:rPr>
        <w:t xml:space="preserve">musí </w:t>
      </w:r>
      <w:r w:rsidR="00403CED" w:rsidRPr="00B11654">
        <w:rPr>
          <w:rFonts w:ascii="Calibri" w:hAnsi="Calibri" w:cs="Calibri"/>
          <w:bCs/>
        </w:rPr>
        <w:t xml:space="preserve">riaditeľ materskej školy </w:t>
      </w:r>
      <w:r w:rsidR="00917862" w:rsidRPr="00B11654">
        <w:rPr>
          <w:rFonts w:ascii="Calibri" w:hAnsi="Calibri" w:cs="Calibri"/>
          <w:bCs/>
        </w:rPr>
        <w:t>dodržiavať</w:t>
      </w:r>
      <w:r w:rsidR="00403CED" w:rsidRPr="00B11654">
        <w:rPr>
          <w:rFonts w:ascii="Calibri" w:hAnsi="Calibri" w:cs="Calibri"/>
          <w:bCs/>
        </w:rPr>
        <w:t xml:space="preserve"> podmienky prijímania detí ustanovené v</w:t>
      </w:r>
      <w:r w:rsidR="00917862" w:rsidRPr="00B11654">
        <w:rPr>
          <w:rFonts w:ascii="Calibri" w:hAnsi="Calibri" w:cs="Calibri"/>
          <w:bCs/>
        </w:rPr>
        <w:t> </w:t>
      </w:r>
      <w:r w:rsidR="00403CED" w:rsidRPr="00B11654">
        <w:rPr>
          <w:rFonts w:ascii="Calibri" w:hAnsi="Calibri" w:cs="Calibri"/>
          <w:bCs/>
        </w:rPr>
        <w:t>§</w:t>
      </w:r>
      <w:r w:rsidR="00917862" w:rsidRPr="00B11654">
        <w:rPr>
          <w:rFonts w:ascii="Calibri" w:hAnsi="Calibri" w:cs="Calibri"/>
          <w:bCs/>
        </w:rPr>
        <w:t> </w:t>
      </w:r>
      <w:r w:rsidR="00403CED" w:rsidRPr="00B11654">
        <w:rPr>
          <w:rFonts w:ascii="Calibri" w:hAnsi="Calibri" w:cs="Calibri"/>
          <w:bCs/>
        </w:rPr>
        <w:t>59 ods. 1 a 2 školského zákona, ktoré možno nazvať</w:t>
      </w:r>
      <w:r w:rsidR="00403CED" w:rsidRPr="00B11654">
        <w:rPr>
          <w:rFonts w:ascii="Calibri" w:hAnsi="Calibri" w:cs="Calibri"/>
          <w:b/>
          <w:bCs/>
        </w:rPr>
        <w:t xml:space="preserve"> „zákonnými podmienkami“.</w:t>
      </w:r>
    </w:p>
    <w:p w14:paraId="4C044856" w14:textId="77777777" w:rsidR="00403CED" w:rsidRPr="00B11654" w:rsidRDefault="00403CED" w:rsidP="00C7389A">
      <w:pPr>
        <w:spacing w:before="120" w:after="120"/>
        <w:jc w:val="both"/>
        <w:rPr>
          <w:rFonts w:ascii="Calibri" w:hAnsi="Calibri" w:cs="Calibri"/>
          <w:bCs/>
        </w:rPr>
      </w:pPr>
      <w:r w:rsidRPr="00B11654">
        <w:rPr>
          <w:rFonts w:ascii="Calibri" w:hAnsi="Calibri" w:cs="Calibri"/>
          <w:bCs/>
        </w:rPr>
        <w:t>N</w:t>
      </w:r>
      <w:r w:rsidRPr="00B11654">
        <w:rPr>
          <w:rFonts w:ascii="Calibri" w:hAnsi="Calibri" w:cs="Calibri"/>
        </w:rPr>
        <w:t>a predprimárne vzdelávanie</w:t>
      </w:r>
      <w:r w:rsidR="00560D10" w:rsidRPr="00B11654">
        <w:rPr>
          <w:rFonts w:ascii="Calibri" w:hAnsi="Calibri" w:cs="Calibri"/>
        </w:rPr>
        <w:t xml:space="preserve"> sa</w:t>
      </w:r>
      <w:r w:rsidR="00594D95" w:rsidRPr="00B11654">
        <w:rPr>
          <w:rFonts w:ascii="Calibri" w:hAnsi="Calibri" w:cs="Calibri"/>
        </w:rPr>
        <w:t xml:space="preserve"> </w:t>
      </w:r>
      <w:r w:rsidRPr="00B11654">
        <w:rPr>
          <w:rFonts w:ascii="Calibri" w:hAnsi="Calibri" w:cs="Calibri"/>
          <w:b/>
        </w:rPr>
        <w:t>prednostne prijímajú deti</w:t>
      </w:r>
      <w:r w:rsidR="00173CF6" w:rsidRPr="00B11654">
        <w:rPr>
          <w:rFonts w:ascii="Calibri" w:hAnsi="Calibri" w:cs="Calibri"/>
          <w:b/>
        </w:rPr>
        <w:t>,</w:t>
      </w:r>
      <w:r w:rsidRPr="00B11654">
        <w:rPr>
          <w:rFonts w:ascii="Calibri" w:hAnsi="Calibri" w:cs="Calibri"/>
          <w:b/>
        </w:rPr>
        <w:t xml:space="preserve"> pre ktoré je plnenie predprimárneho vzdelávania povinné</w:t>
      </w:r>
      <w:r w:rsidR="00B269FB" w:rsidRPr="00B11654">
        <w:rPr>
          <w:rFonts w:ascii="Calibri" w:hAnsi="Calibri" w:cs="Calibri"/>
          <w:b/>
        </w:rPr>
        <w:t xml:space="preserve"> </w:t>
      </w:r>
      <w:r w:rsidR="009B4A07" w:rsidRPr="00B11654">
        <w:rPr>
          <w:rFonts w:ascii="Calibri" w:hAnsi="Calibri" w:cs="Calibri"/>
        </w:rPr>
        <w:t>(</w:t>
      </w:r>
      <w:r w:rsidR="00B269FB" w:rsidRPr="00B11654">
        <w:rPr>
          <w:rFonts w:ascii="Calibri" w:hAnsi="Calibri" w:cs="Calibri"/>
        </w:rPr>
        <w:t>to platí, aj ak ide o deti umiestnené v</w:t>
      </w:r>
      <w:r w:rsidR="009B4A07" w:rsidRPr="00B11654">
        <w:rPr>
          <w:rFonts w:ascii="Calibri" w:hAnsi="Calibri" w:cs="Calibri"/>
        </w:rPr>
        <w:t> </w:t>
      </w:r>
      <w:r w:rsidR="00B269FB" w:rsidRPr="00B11654">
        <w:rPr>
          <w:rFonts w:ascii="Calibri" w:hAnsi="Calibri" w:cs="Calibri"/>
        </w:rPr>
        <w:t>zariadení</w:t>
      </w:r>
      <w:r w:rsidR="009B4A07" w:rsidRPr="00B11654">
        <w:rPr>
          <w:rFonts w:ascii="Calibri" w:hAnsi="Calibri" w:cs="Calibri"/>
        </w:rPr>
        <w:t>,</w:t>
      </w:r>
      <w:r w:rsidR="00B269FB" w:rsidRPr="00B11654">
        <w:rPr>
          <w:rFonts w:ascii="Calibri" w:hAnsi="Calibri" w:cs="Calibri"/>
        </w:rPr>
        <w:t xml:space="preserve"> </w:t>
      </w:r>
      <w:r w:rsidR="009B4A07" w:rsidRPr="00B11654">
        <w:rPr>
          <w:rFonts w:ascii="Calibri" w:hAnsi="Calibri" w:cs="Calibri"/>
        </w:rPr>
        <w:t xml:space="preserve">napr. v </w:t>
      </w:r>
      <w:r w:rsidR="00B269FB" w:rsidRPr="00B11654">
        <w:rPr>
          <w:rFonts w:ascii="Calibri" w:hAnsi="Calibri" w:cs="Calibri"/>
        </w:rPr>
        <w:t>centre pre deti a rodiny</w:t>
      </w:r>
      <w:r w:rsidR="009B4A07" w:rsidRPr="00B11654">
        <w:rPr>
          <w:rFonts w:ascii="Calibri" w:hAnsi="Calibri" w:cs="Calibri"/>
        </w:rPr>
        <w:t>,</w:t>
      </w:r>
      <w:r w:rsidR="00B269FB" w:rsidRPr="00B11654">
        <w:rPr>
          <w:rFonts w:ascii="Calibri" w:hAnsi="Calibri" w:cs="Calibri"/>
        </w:rPr>
        <w:t xml:space="preserve"> na základe rozhodnutia súdu</w:t>
      </w:r>
      <w:r w:rsidR="000F5763" w:rsidRPr="00B11654">
        <w:rPr>
          <w:rFonts w:ascii="Calibri" w:hAnsi="Calibri" w:cs="Calibri"/>
        </w:rPr>
        <w:t>)</w:t>
      </w:r>
      <w:r w:rsidR="00173CF6" w:rsidRPr="00B11654">
        <w:rPr>
          <w:rFonts w:ascii="Calibri" w:hAnsi="Calibri" w:cs="Calibri"/>
        </w:rPr>
        <w:t>,</w:t>
      </w:r>
    </w:p>
    <w:p w14:paraId="5B57E202" w14:textId="77777777" w:rsidR="00560D10" w:rsidRPr="00B11654" w:rsidRDefault="00560D10" w:rsidP="00CB4C31">
      <w:pPr>
        <w:numPr>
          <w:ilvl w:val="0"/>
          <w:numId w:val="5"/>
        </w:numPr>
        <w:spacing w:before="120" w:after="120"/>
        <w:ind w:left="284" w:hanging="284"/>
        <w:jc w:val="both"/>
        <w:rPr>
          <w:rFonts w:ascii="Calibri" w:hAnsi="Calibri" w:cs="Calibri"/>
          <w:b/>
          <w:bCs/>
        </w:rPr>
      </w:pPr>
      <w:r w:rsidRPr="00B11654">
        <w:rPr>
          <w:rFonts w:ascii="Calibri" w:hAnsi="Calibri" w:cs="Calibri"/>
          <w:b/>
        </w:rPr>
        <w:t xml:space="preserve">následne </w:t>
      </w:r>
      <w:r w:rsidR="00B42DBD" w:rsidRPr="00B11654">
        <w:rPr>
          <w:rFonts w:ascii="Calibri" w:hAnsi="Calibri" w:cs="Calibri"/>
          <w:b/>
        </w:rPr>
        <w:t xml:space="preserve">deti, ktoré majú právo na prijatie na predprimárne vzdelávanie, </w:t>
      </w:r>
    </w:p>
    <w:p w14:paraId="55864D9A" w14:textId="77777777" w:rsidR="00403CED" w:rsidRPr="00B11654" w:rsidRDefault="00403CED" w:rsidP="00CB4C31">
      <w:pPr>
        <w:numPr>
          <w:ilvl w:val="0"/>
          <w:numId w:val="5"/>
        </w:numPr>
        <w:spacing w:before="120" w:after="120"/>
        <w:ind w:left="284" w:hanging="284"/>
        <w:jc w:val="both"/>
        <w:rPr>
          <w:rFonts w:ascii="Calibri" w:hAnsi="Calibri" w:cs="Calibri"/>
          <w:bCs/>
        </w:rPr>
      </w:pPr>
      <w:r w:rsidRPr="00B11654">
        <w:rPr>
          <w:rFonts w:ascii="Calibri" w:hAnsi="Calibri" w:cs="Calibri"/>
          <w:b/>
        </w:rPr>
        <w:t>výnimočne</w:t>
      </w:r>
      <w:r w:rsidRPr="00B11654">
        <w:rPr>
          <w:rFonts w:ascii="Calibri" w:hAnsi="Calibri" w:cs="Calibri"/>
        </w:rPr>
        <w:t xml:space="preserve"> </w:t>
      </w:r>
      <w:r w:rsidR="009B4A07" w:rsidRPr="00B11654">
        <w:rPr>
          <w:rFonts w:ascii="Calibri" w:hAnsi="Calibri" w:cs="Calibri"/>
        </w:rPr>
        <w:t xml:space="preserve">sa </w:t>
      </w:r>
      <w:r w:rsidRPr="00B11654">
        <w:rPr>
          <w:rFonts w:ascii="Calibri" w:hAnsi="Calibri" w:cs="Calibri"/>
        </w:rPr>
        <w:t>prij</w:t>
      </w:r>
      <w:r w:rsidR="00B42DBD" w:rsidRPr="00B11654">
        <w:rPr>
          <w:rFonts w:ascii="Calibri" w:hAnsi="Calibri" w:cs="Calibri"/>
        </w:rPr>
        <w:t>ímajú deti</w:t>
      </w:r>
      <w:r w:rsidRPr="00B11654">
        <w:rPr>
          <w:rFonts w:ascii="Calibri" w:hAnsi="Calibri" w:cs="Calibri"/>
        </w:rPr>
        <w:t xml:space="preserve"> </w:t>
      </w:r>
      <w:r w:rsidRPr="00B11654">
        <w:rPr>
          <w:rFonts w:ascii="Calibri" w:hAnsi="Calibri" w:cs="Calibri"/>
          <w:b/>
        </w:rPr>
        <w:t>od dovŕšenia dvoch rokov veku</w:t>
      </w:r>
      <w:r w:rsidR="00917862" w:rsidRPr="00B11654">
        <w:rPr>
          <w:rFonts w:ascii="Calibri" w:hAnsi="Calibri" w:cs="Calibri"/>
        </w:rPr>
        <w:t>.</w:t>
      </w:r>
      <w:r w:rsidRPr="00B11654">
        <w:rPr>
          <w:rFonts w:ascii="Calibri" w:hAnsi="Calibri" w:cs="Calibri"/>
        </w:rPr>
        <w:t xml:space="preserve"> </w:t>
      </w:r>
    </w:p>
    <w:p w14:paraId="1C5BF5D9" w14:textId="3DAC3C94" w:rsidR="00660C4A" w:rsidRDefault="00DF3F22" w:rsidP="00403CED">
      <w:pPr>
        <w:spacing w:before="120" w:after="120"/>
        <w:jc w:val="both"/>
        <w:rPr>
          <w:rFonts w:ascii="Calibri" w:hAnsi="Calibri" w:cs="Calibri"/>
          <w:bCs/>
        </w:rPr>
      </w:pPr>
      <w:r>
        <w:rPr>
          <w:rFonts w:ascii="Calibri" w:hAnsi="Calibri" w:cs="Calibri"/>
          <w:bCs/>
        </w:rPr>
        <w:t>Povinné predprimárne vzdelávanie plní dieťa v materskej škole vo verejnom školskom obvode;</w:t>
      </w:r>
      <w:r>
        <w:rPr>
          <w:rStyle w:val="Odkaznapoznmkupodiarou"/>
          <w:rFonts w:ascii="Calibri" w:hAnsi="Calibri" w:cs="Calibri"/>
          <w:bCs/>
        </w:rPr>
        <w:footnoteReference w:id="8"/>
      </w:r>
      <w:r w:rsidR="008B6DDA">
        <w:rPr>
          <w:rFonts w:ascii="Calibri" w:hAnsi="Calibri" w:cs="Calibri"/>
          <w:bCs/>
        </w:rPr>
        <w:t>)</w:t>
      </w:r>
      <w:r>
        <w:rPr>
          <w:rFonts w:ascii="Calibri" w:hAnsi="Calibri" w:cs="Calibri"/>
          <w:bCs/>
        </w:rPr>
        <w:t xml:space="preserve"> ak zákonný zástupca pre svoje dieťa</w:t>
      </w:r>
      <w:r w:rsidR="00660C4A">
        <w:rPr>
          <w:rFonts w:ascii="Calibri" w:hAnsi="Calibri" w:cs="Calibri"/>
          <w:bCs/>
        </w:rPr>
        <w:t>,</w:t>
      </w:r>
      <w:r>
        <w:rPr>
          <w:rFonts w:ascii="Calibri" w:hAnsi="Calibri" w:cs="Calibri"/>
          <w:bCs/>
        </w:rPr>
        <w:t xml:space="preserve"> na plnenie povinného predprimárneho vzdelávania</w:t>
      </w:r>
      <w:r w:rsidR="00660C4A">
        <w:rPr>
          <w:rFonts w:ascii="Calibri" w:hAnsi="Calibri" w:cs="Calibri"/>
          <w:bCs/>
        </w:rPr>
        <w:t>,</w:t>
      </w:r>
      <w:r>
        <w:rPr>
          <w:rFonts w:ascii="Calibri" w:hAnsi="Calibri" w:cs="Calibri"/>
          <w:bCs/>
        </w:rPr>
        <w:t xml:space="preserve"> vyberie inú materskú školu</w:t>
      </w:r>
      <w:r w:rsidR="00660C4A">
        <w:rPr>
          <w:rFonts w:ascii="Calibri" w:hAnsi="Calibri" w:cs="Calibri"/>
          <w:bCs/>
        </w:rPr>
        <w:t>, môže ho v nej plniť, ak ho materská škola prijme.</w:t>
      </w:r>
      <w:r>
        <w:rPr>
          <w:rFonts w:ascii="Calibri" w:hAnsi="Calibri" w:cs="Calibri"/>
          <w:bCs/>
        </w:rPr>
        <w:t xml:space="preserve"> </w:t>
      </w:r>
    </w:p>
    <w:p w14:paraId="0EF344B3" w14:textId="1B2D1CA1" w:rsidR="00383706" w:rsidRDefault="00660C4A" w:rsidP="00403CED">
      <w:pPr>
        <w:spacing w:before="120" w:after="120"/>
        <w:jc w:val="both"/>
        <w:rPr>
          <w:rFonts w:ascii="Calibri" w:hAnsi="Calibri" w:cs="Calibri"/>
          <w:bCs/>
        </w:rPr>
      </w:pPr>
      <w:r>
        <w:rPr>
          <w:rFonts w:ascii="Calibri" w:hAnsi="Calibri" w:cs="Calibri"/>
          <w:bCs/>
        </w:rPr>
        <w:t>P</w:t>
      </w:r>
      <w:r w:rsidR="00383706">
        <w:rPr>
          <w:rFonts w:ascii="Calibri" w:hAnsi="Calibri" w:cs="Calibri"/>
          <w:bCs/>
        </w:rPr>
        <w:t xml:space="preserve">odľa § 59a ods. 2 školského zákona </w:t>
      </w:r>
      <w:r>
        <w:rPr>
          <w:rFonts w:ascii="Calibri" w:hAnsi="Calibri" w:cs="Calibri"/>
          <w:bCs/>
        </w:rPr>
        <w:t>je riaditeľ materskej školy zriadenej obcou alebo samosprávnym krajom povinný prednostne prijať na predprimárne vzdelávanie</w:t>
      </w:r>
      <w:r w:rsidR="001775DB">
        <w:rPr>
          <w:rFonts w:ascii="Calibri" w:hAnsi="Calibri" w:cs="Calibri"/>
          <w:bCs/>
        </w:rPr>
        <w:t xml:space="preserve"> v nasledujúcom poradí</w:t>
      </w:r>
      <w:r>
        <w:rPr>
          <w:rFonts w:ascii="Calibri" w:hAnsi="Calibri" w:cs="Calibri"/>
          <w:bCs/>
        </w:rPr>
        <w:t>:</w:t>
      </w:r>
    </w:p>
    <w:p w14:paraId="259F49B7" w14:textId="1C667D0E" w:rsidR="00383706" w:rsidRDefault="00383706" w:rsidP="00403CED">
      <w:pPr>
        <w:spacing w:before="120" w:after="120"/>
        <w:jc w:val="both"/>
        <w:rPr>
          <w:rFonts w:ascii="Calibri" w:hAnsi="Calibri" w:cs="Calibri"/>
          <w:bCs/>
        </w:rPr>
      </w:pPr>
      <w:r>
        <w:rPr>
          <w:rFonts w:ascii="Calibri" w:hAnsi="Calibri" w:cs="Calibri"/>
          <w:bCs/>
        </w:rPr>
        <w:t xml:space="preserve">- </w:t>
      </w:r>
      <w:r w:rsidRPr="00383706">
        <w:rPr>
          <w:rFonts w:ascii="Calibri" w:hAnsi="Calibri" w:cs="Calibri"/>
          <w:bCs/>
        </w:rPr>
        <w:t xml:space="preserve">deti s </w:t>
      </w:r>
      <w:r w:rsidRPr="00383706">
        <w:rPr>
          <w:rFonts w:ascii="Calibri" w:hAnsi="Calibri" w:cs="Calibri"/>
          <w:b/>
          <w:bCs/>
        </w:rPr>
        <w:t>trvalým pobytom</w:t>
      </w:r>
      <w:r w:rsidRPr="00383706">
        <w:rPr>
          <w:rFonts w:ascii="Calibri" w:hAnsi="Calibri" w:cs="Calibri"/>
          <w:bCs/>
        </w:rPr>
        <w:t xml:space="preserve"> v</w:t>
      </w:r>
      <w:r w:rsidR="00660C4A">
        <w:rPr>
          <w:rFonts w:ascii="Calibri" w:hAnsi="Calibri" w:cs="Calibri"/>
          <w:bCs/>
        </w:rPr>
        <w:t> príslušnom verejnom školskom obvode,</w:t>
      </w:r>
      <w:r w:rsidRPr="00383706">
        <w:rPr>
          <w:rFonts w:ascii="Calibri" w:hAnsi="Calibri" w:cs="Calibri"/>
          <w:bCs/>
        </w:rPr>
        <w:t xml:space="preserve"> </w:t>
      </w:r>
    </w:p>
    <w:p w14:paraId="6ADBBE48" w14:textId="62300DEC" w:rsidR="00660C4A" w:rsidRDefault="00383706" w:rsidP="00403CED">
      <w:pPr>
        <w:spacing w:before="120" w:after="120"/>
        <w:jc w:val="both"/>
        <w:rPr>
          <w:rFonts w:ascii="Calibri" w:hAnsi="Calibri" w:cs="Calibri"/>
          <w:b/>
          <w:bCs/>
        </w:rPr>
      </w:pPr>
      <w:r>
        <w:rPr>
          <w:rFonts w:ascii="Calibri" w:hAnsi="Calibri" w:cs="Calibri"/>
          <w:bCs/>
        </w:rPr>
        <w:t xml:space="preserve">- </w:t>
      </w:r>
      <w:r w:rsidRPr="00383706">
        <w:rPr>
          <w:rFonts w:ascii="Calibri" w:hAnsi="Calibri" w:cs="Calibri"/>
          <w:bCs/>
        </w:rPr>
        <w:t xml:space="preserve">deti umiestnené </w:t>
      </w:r>
      <w:r w:rsidR="00660C4A" w:rsidRPr="00383706">
        <w:rPr>
          <w:rFonts w:ascii="Calibri" w:hAnsi="Calibri" w:cs="Calibri"/>
          <w:bCs/>
        </w:rPr>
        <w:t>na základe rozhodnutia súdu</w:t>
      </w:r>
      <w:r w:rsidR="00660C4A" w:rsidRPr="00383706">
        <w:rPr>
          <w:rFonts w:ascii="Calibri" w:hAnsi="Calibri" w:cs="Calibri"/>
          <w:b/>
          <w:bCs/>
        </w:rPr>
        <w:t xml:space="preserve"> </w:t>
      </w:r>
      <w:r w:rsidRPr="00383706">
        <w:rPr>
          <w:rFonts w:ascii="Calibri" w:hAnsi="Calibri" w:cs="Calibri"/>
          <w:b/>
          <w:bCs/>
        </w:rPr>
        <w:t>v</w:t>
      </w:r>
      <w:r w:rsidR="00660C4A">
        <w:rPr>
          <w:rFonts w:ascii="Calibri" w:hAnsi="Calibri" w:cs="Calibri"/>
          <w:b/>
          <w:bCs/>
        </w:rPr>
        <w:t> </w:t>
      </w:r>
      <w:r w:rsidRPr="00383706">
        <w:rPr>
          <w:rFonts w:ascii="Calibri" w:hAnsi="Calibri" w:cs="Calibri"/>
          <w:b/>
          <w:bCs/>
        </w:rPr>
        <w:t>zariadení</w:t>
      </w:r>
      <w:r w:rsidR="00660C4A">
        <w:rPr>
          <w:rFonts w:ascii="Calibri" w:hAnsi="Calibri" w:cs="Calibri"/>
          <w:b/>
          <w:bCs/>
        </w:rPr>
        <w:t>, ktorého sídlo sa nachádza v príslušnom verejnom školskom obvode, a</w:t>
      </w:r>
    </w:p>
    <w:p w14:paraId="0B1FB0F8" w14:textId="7C848017" w:rsidR="00383706" w:rsidRDefault="00417AB3" w:rsidP="00403CED">
      <w:pPr>
        <w:spacing w:before="120" w:after="120"/>
        <w:jc w:val="both"/>
        <w:rPr>
          <w:rFonts w:ascii="Calibri" w:hAnsi="Calibri" w:cs="Calibri"/>
          <w:bCs/>
        </w:rPr>
      </w:pPr>
      <w:r>
        <w:rPr>
          <w:rFonts w:ascii="Calibri" w:hAnsi="Calibri" w:cs="Calibri"/>
          <w:bCs/>
        </w:rPr>
        <w:t>- d</w:t>
      </w:r>
      <w:r w:rsidR="00660C4A">
        <w:rPr>
          <w:rFonts w:ascii="Calibri" w:hAnsi="Calibri" w:cs="Calibri"/>
          <w:bCs/>
        </w:rPr>
        <w:t>eti s obvyklým pobytom v príslušnom verejnom školskom obvode</w:t>
      </w:r>
      <w:r w:rsidR="00383706">
        <w:rPr>
          <w:rFonts w:ascii="Calibri" w:hAnsi="Calibri" w:cs="Calibri"/>
          <w:bCs/>
        </w:rPr>
        <w:t>.</w:t>
      </w:r>
    </w:p>
    <w:p w14:paraId="59D4C148" w14:textId="33654365" w:rsidR="00403CED" w:rsidRPr="00B11654" w:rsidRDefault="00403CED" w:rsidP="00403CED">
      <w:pPr>
        <w:spacing w:before="120" w:after="120"/>
        <w:jc w:val="both"/>
        <w:rPr>
          <w:rFonts w:ascii="Calibri" w:eastAsia="Times New Roman" w:hAnsi="Calibri" w:cs="Calibri"/>
          <w:b/>
          <w:bCs/>
        </w:rPr>
      </w:pPr>
      <w:r w:rsidRPr="00B11654">
        <w:rPr>
          <w:rFonts w:ascii="Calibri" w:hAnsi="Calibri" w:cs="Calibri"/>
          <w:bCs/>
        </w:rPr>
        <w:t>Okrem týchto podmienok</w:t>
      </w:r>
      <w:r w:rsidR="00B5773C" w:rsidRPr="00B11654">
        <w:rPr>
          <w:rFonts w:ascii="Calibri" w:hAnsi="Calibri" w:cs="Calibri"/>
          <w:bCs/>
        </w:rPr>
        <w:t>, podľa § 59 ods. 2 školského zákona</w:t>
      </w:r>
      <w:r w:rsidR="003F0CD3" w:rsidRPr="00B11654">
        <w:rPr>
          <w:rFonts w:ascii="Calibri" w:hAnsi="Calibri" w:cs="Calibri"/>
          <w:bCs/>
        </w:rPr>
        <w:t>,</w:t>
      </w:r>
      <w:r w:rsidRPr="00B11654">
        <w:rPr>
          <w:rFonts w:ascii="Calibri" w:hAnsi="Calibri" w:cs="Calibri"/>
          <w:bCs/>
        </w:rPr>
        <w:t xml:space="preserve"> riaditeľ materskej školy </w:t>
      </w:r>
      <w:r w:rsidR="008B2D87" w:rsidRPr="00B11654">
        <w:rPr>
          <w:rFonts w:ascii="Calibri" w:hAnsi="Calibri" w:cs="Calibri"/>
          <w:bCs/>
        </w:rPr>
        <w:t xml:space="preserve">určí </w:t>
      </w:r>
      <w:r w:rsidRPr="00B11654">
        <w:rPr>
          <w:rFonts w:ascii="Calibri" w:hAnsi="Calibri" w:cs="Calibri"/>
          <w:b/>
          <w:bCs/>
        </w:rPr>
        <w:t>ostatné podmienky prijímania</w:t>
      </w:r>
      <w:r w:rsidRPr="00B11654">
        <w:rPr>
          <w:rFonts w:ascii="Calibri" w:hAnsi="Calibri" w:cs="Calibri"/>
        </w:rPr>
        <w:t xml:space="preserve"> </w:t>
      </w:r>
      <w:r w:rsidR="003F0CD3" w:rsidRPr="00B11654">
        <w:rPr>
          <w:rFonts w:ascii="Calibri" w:hAnsi="Calibri" w:cs="Calibri"/>
          <w:bCs/>
        </w:rPr>
        <w:t xml:space="preserve">po dohode so zriaďovateľom </w:t>
      </w:r>
      <w:r w:rsidRPr="00B11654">
        <w:rPr>
          <w:rFonts w:ascii="Calibri" w:hAnsi="Calibri" w:cs="Calibri"/>
        </w:rPr>
        <w:t>a</w:t>
      </w:r>
      <w:r w:rsidR="00EF022E" w:rsidRPr="00B11654">
        <w:rPr>
          <w:rFonts w:ascii="Calibri" w:hAnsi="Calibri" w:cs="Calibri"/>
        </w:rPr>
        <w:t xml:space="preserve"> zverejní </w:t>
      </w:r>
      <w:r w:rsidRPr="00B11654">
        <w:rPr>
          <w:rFonts w:ascii="Calibri" w:hAnsi="Calibri" w:cs="Calibri"/>
          <w:b/>
        </w:rPr>
        <w:t>ich</w:t>
      </w:r>
      <w:r w:rsidRPr="00B11654">
        <w:rPr>
          <w:rFonts w:ascii="Calibri" w:hAnsi="Calibri" w:cs="Calibri"/>
        </w:rPr>
        <w:t xml:space="preserve"> </w:t>
      </w:r>
      <w:r w:rsidRPr="00B11654">
        <w:rPr>
          <w:rFonts w:ascii="Calibri" w:hAnsi="Calibri" w:cs="Calibri"/>
          <w:b/>
        </w:rPr>
        <w:t>na verejne prístupnom mieste alebo na webovom sídle materskej školy</w:t>
      </w:r>
      <w:r w:rsidR="00660C4A">
        <w:rPr>
          <w:rFonts w:ascii="Calibri" w:hAnsi="Calibri" w:cs="Calibri"/>
          <w:bCs/>
        </w:rPr>
        <w:t>.</w:t>
      </w:r>
      <w:r w:rsidRPr="00B11654">
        <w:rPr>
          <w:rFonts w:ascii="Calibri" w:eastAsia="Times New Roman" w:hAnsi="Calibri" w:cs="Calibri"/>
          <w:b/>
          <w:bCs/>
        </w:rPr>
        <w:t xml:space="preserve"> </w:t>
      </w:r>
    </w:p>
    <w:p w14:paraId="5207C0EB" w14:textId="77777777" w:rsidR="00403CED" w:rsidRPr="00B11654" w:rsidRDefault="00403CED" w:rsidP="00403CED">
      <w:pPr>
        <w:spacing w:before="120" w:after="120"/>
        <w:jc w:val="both"/>
        <w:rPr>
          <w:rFonts w:ascii="Calibri" w:hAnsi="Calibri" w:cs="Calibri"/>
        </w:rPr>
      </w:pPr>
      <w:r w:rsidRPr="00B11654">
        <w:rPr>
          <w:rFonts w:ascii="Calibri" w:hAnsi="Calibri" w:cs="Calibri"/>
          <w:b/>
        </w:rPr>
        <w:t>Ostatné podmienky</w:t>
      </w:r>
      <w:r w:rsidRPr="00B11654">
        <w:rPr>
          <w:rFonts w:ascii="Calibri" w:hAnsi="Calibri" w:cs="Calibri"/>
        </w:rPr>
        <w:t xml:space="preserve"> prijímania detí do materskej školy </w:t>
      </w:r>
      <w:r w:rsidRPr="00B11654">
        <w:rPr>
          <w:rFonts w:ascii="Calibri" w:hAnsi="Calibri" w:cs="Calibri"/>
          <w:b/>
        </w:rPr>
        <w:t>nesmú byť</w:t>
      </w:r>
      <w:r w:rsidRPr="00B11654">
        <w:rPr>
          <w:rFonts w:ascii="Calibri" w:hAnsi="Calibri" w:cs="Calibri"/>
        </w:rPr>
        <w:t xml:space="preserve"> </w:t>
      </w:r>
      <w:r w:rsidRPr="00B11654">
        <w:rPr>
          <w:rFonts w:ascii="Calibri" w:hAnsi="Calibri" w:cs="Calibri"/>
          <w:b/>
        </w:rPr>
        <w:t>v rozpore</w:t>
      </w:r>
      <w:r w:rsidRPr="00B11654">
        <w:rPr>
          <w:rFonts w:ascii="Calibri" w:hAnsi="Calibri" w:cs="Calibri"/>
        </w:rPr>
        <w:t xml:space="preserve"> </w:t>
      </w:r>
      <w:r w:rsidR="0079302E" w:rsidRPr="00B11654">
        <w:rPr>
          <w:rFonts w:ascii="Calibri" w:hAnsi="Calibri" w:cs="Calibri"/>
        </w:rPr>
        <w:t xml:space="preserve">s </w:t>
      </w:r>
      <w:r w:rsidRPr="00B11654">
        <w:rPr>
          <w:rFonts w:ascii="Calibri" w:hAnsi="Calibri" w:cs="Calibri"/>
        </w:rPr>
        <w:t>právnymi predpismi (napr. v rozpore so školským zákonom, s antidiskriminačným zákonom) a </w:t>
      </w:r>
      <w:r w:rsidRPr="00B11654">
        <w:rPr>
          <w:rFonts w:ascii="Calibri" w:hAnsi="Calibri" w:cs="Calibri"/>
          <w:b/>
        </w:rPr>
        <w:t>nesmú byť diskriminujúce</w:t>
      </w:r>
      <w:r w:rsidRPr="00B11654">
        <w:rPr>
          <w:rFonts w:ascii="Calibri" w:hAnsi="Calibri" w:cs="Calibri"/>
        </w:rPr>
        <w:t xml:space="preserve"> a obmedzujúce práva dieťaťa alebo zákonných zástupcov. </w:t>
      </w:r>
      <w:r w:rsidRPr="00B11654">
        <w:rPr>
          <w:rFonts w:ascii="Calibri" w:hAnsi="Calibri" w:cs="Calibri"/>
          <w:b/>
        </w:rPr>
        <w:t xml:space="preserve">Riaditeľ </w:t>
      </w:r>
      <w:r w:rsidR="00E67D7D" w:rsidRPr="00B11654">
        <w:rPr>
          <w:rFonts w:ascii="Calibri" w:hAnsi="Calibri" w:cs="Calibri"/>
          <w:b/>
        </w:rPr>
        <w:t xml:space="preserve">materskej školy </w:t>
      </w:r>
      <w:r w:rsidRPr="00B11654">
        <w:rPr>
          <w:rFonts w:ascii="Calibri" w:hAnsi="Calibri" w:cs="Calibri"/>
          <w:b/>
        </w:rPr>
        <w:t>nesmie</w:t>
      </w:r>
      <w:r w:rsidRPr="00B11654">
        <w:rPr>
          <w:rFonts w:ascii="Calibri" w:hAnsi="Calibri" w:cs="Calibri"/>
        </w:rPr>
        <w:t xml:space="preserve"> ako </w:t>
      </w:r>
      <w:r w:rsidR="007F75DB" w:rsidRPr="00B11654">
        <w:rPr>
          <w:rFonts w:ascii="Calibri" w:hAnsi="Calibri" w:cs="Calibri"/>
        </w:rPr>
        <w:t xml:space="preserve">výhradnú </w:t>
      </w:r>
      <w:r w:rsidRPr="00B11654">
        <w:rPr>
          <w:rFonts w:ascii="Calibri" w:hAnsi="Calibri" w:cs="Calibri"/>
        </w:rPr>
        <w:t xml:space="preserve">podmienku prijatia dieťaťa </w:t>
      </w:r>
      <w:r w:rsidR="008B2D87" w:rsidRPr="00B11654">
        <w:rPr>
          <w:rFonts w:ascii="Calibri" w:hAnsi="Calibri" w:cs="Calibri"/>
        </w:rPr>
        <w:t xml:space="preserve">určiť </w:t>
      </w:r>
      <w:r w:rsidRPr="00B11654">
        <w:rPr>
          <w:rFonts w:ascii="Calibri" w:hAnsi="Calibri" w:cs="Calibri"/>
        </w:rPr>
        <w:t xml:space="preserve">napr. zamestnanosť zákonných zástupcov alebo trvalý pobyt </w:t>
      </w:r>
      <w:r w:rsidR="00B42DBD" w:rsidRPr="00B11654">
        <w:rPr>
          <w:rFonts w:ascii="Calibri" w:hAnsi="Calibri" w:cs="Calibri"/>
        </w:rPr>
        <w:t xml:space="preserve">dieťaťa alebo </w:t>
      </w:r>
      <w:r w:rsidRPr="00B11654">
        <w:rPr>
          <w:rFonts w:ascii="Calibri" w:hAnsi="Calibri" w:cs="Calibri"/>
        </w:rPr>
        <w:t xml:space="preserve">zákonných zástupcov v danej obci/meste atď. </w:t>
      </w:r>
    </w:p>
    <w:p w14:paraId="0E80E871" w14:textId="77777777" w:rsidR="00403CED" w:rsidRPr="00B11654" w:rsidRDefault="00403CED" w:rsidP="00403CED">
      <w:pPr>
        <w:autoSpaceDE w:val="0"/>
        <w:autoSpaceDN w:val="0"/>
        <w:adjustRightInd w:val="0"/>
        <w:spacing w:before="120" w:after="120"/>
        <w:jc w:val="both"/>
        <w:rPr>
          <w:rFonts w:ascii="Calibri" w:hAnsi="Calibri" w:cs="Calibri"/>
        </w:rPr>
      </w:pPr>
      <w:r w:rsidRPr="00B11654">
        <w:rPr>
          <w:rFonts w:ascii="Calibri" w:hAnsi="Calibri" w:cs="Calibri"/>
        </w:rPr>
        <w:t xml:space="preserve">Ostatné podmienky </w:t>
      </w:r>
      <w:r w:rsidR="00B42DBD" w:rsidRPr="00B11654">
        <w:rPr>
          <w:rFonts w:ascii="Calibri" w:hAnsi="Calibri" w:cs="Calibri"/>
        </w:rPr>
        <w:t xml:space="preserve">prijímania detí do materskej školy </w:t>
      </w:r>
      <w:r w:rsidRPr="00B11654">
        <w:rPr>
          <w:rFonts w:ascii="Calibri" w:hAnsi="Calibri" w:cs="Calibri"/>
          <w:b/>
        </w:rPr>
        <w:t>určujú</w:t>
      </w:r>
      <w:r w:rsidRPr="00B11654">
        <w:rPr>
          <w:rFonts w:ascii="Calibri" w:hAnsi="Calibri" w:cs="Calibri"/>
        </w:rPr>
        <w:t xml:space="preserve">, aký </w:t>
      </w:r>
      <w:r w:rsidRPr="00B11654">
        <w:rPr>
          <w:rFonts w:ascii="Calibri" w:hAnsi="Calibri" w:cs="Calibri"/>
          <w:b/>
        </w:rPr>
        <w:t>„kľúč“</w:t>
      </w:r>
      <w:r w:rsidRPr="00B11654">
        <w:rPr>
          <w:rFonts w:ascii="Calibri" w:hAnsi="Calibri" w:cs="Calibri"/>
        </w:rPr>
        <w:t xml:space="preserve"> riaditeľ </w:t>
      </w:r>
      <w:r w:rsidR="00AD4D45" w:rsidRPr="00B11654">
        <w:rPr>
          <w:rFonts w:ascii="Calibri" w:hAnsi="Calibri" w:cs="Calibri"/>
        </w:rPr>
        <w:t xml:space="preserve">materskej školy </w:t>
      </w:r>
      <w:r w:rsidRPr="00B11654">
        <w:rPr>
          <w:rFonts w:ascii="Calibri" w:hAnsi="Calibri" w:cs="Calibri"/>
        </w:rPr>
        <w:t>zvolí pri prijímaní ostatných detí, po prijatí všetkých detí, pre ktoré je predprimárne vzdelávanie povinné</w:t>
      </w:r>
      <w:r w:rsidR="00B42DBD" w:rsidRPr="00B11654">
        <w:rPr>
          <w:rFonts w:ascii="Calibri" w:hAnsi="Calibri" w:cs="Calibri"/>
        </w:rPr>
        <w:t xml:space="preserve"> a</w:t>
      </w:r>
      <w:r w:rsidR="00E52C66" w:rsidRPr="00B11654">
        <w:rPr>
          <w:rFonts w:ascii="Calibri" w:hAnsi="Calibri" w:cs="Calibri"/>
        </w:rPr>
        <w:t xml:space="preserve"> tých, </w:t>
      </w:r>
      <w:r w:rsidR="00B42DBD" w:rsidRPr="00B11654">
        <w:rPr>
          <w:rFonts w:ascii="Calibri" w:hAnsi="Calibri" w:cs="Calibri"/>
        </w:rPr>
        <w:t>ktoré majú právo na prijatie na predprimárne vzdelávanie</w:t>
      </w:r>
      <w:r w:rsidRPr="00B11654">
        <w:rPr>
          <w:rFonts w:ascii="Calibri" w:hAnsi="Calibri" w:cs="Calibri"/>
        </w:rPr>
        <w:t xml:space="preserve">, ak je po ich prijatí v danej materskej škole ešte voľná kapacita. </w:t>
      </w:r>
    </w:p>
    <w:p w14:paraId="0261EE34"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23" w:name="_Toc231220378"/>
      <w:r w:rsidRPr="00B11654">
        <w:rPr>
          <w:rFonts w:ascii="Calibri" w:hAnsi="Calibri" w:cs="Calibri"/>
          <w:i w:val="0"/>
          <w:color w:val="0070C0"/>
        </w:rPr>
        <w:t>Najvyšší počet detí v triede</w:t>
      </w:r>
      <w:bookmarkEnd w:id="23"/>
      <w:r w:rsidRPr="00B11654">
        <w:rPr>
          <w:rFonts w:ascii="Calibri" w:hAnsi="Calibri" w:cs="Calibri"/>
          <w:i w:val="0"/>
          <w:color w:val="0070C0"/>
        </w:rPr>
        <w:t xml:space="preserve"> </w:t>
      </w:r>
    </w:p>
    <w:p w14:paraId="01FBE862" w14:textId="77777777" w:rsidR="00403CED" w:rsidRPr="00B11654" w:rsidRDefault="00403CED" w:rsidP="00403CED">
      <w:pPr>
        <w:spacing w:before="120" w:after="120"/>
        <w:jc w:val="both"/>
        <w:rPr>
          <w:rFonts w:ascii="Calibri" w:hAnsi="Calibri" w:cs="Calibri"/>
        </w:rPr>
      </w:pPr>
      <w:r w:rsidRPr="00B11654">
        <w:rPr>
          <w:rFonts w:ascii="Calibri" w:hAnsi="Calibri" w:cs="Calibri"/>
          <w:b/>
        </w:rPr>
        <w:t>Najvyšší počet detí v triede</w:t>
      </w:r>
      <w:r w:rsidRPr="00B11654">
        <w:rPr>
          <w:rFonts w:ascii="Calibri" w:hAnsi="Calibri" w:cs="Calibri"/>
        </w:rPr>
        <w:t xml:space="preserve"> materskej školy je ustanovený v § 28 ods. 9 školského zákona:</w:t>
      </w:r>
    </w:p>
    <w:p w14:paraId="380EA084" w14:textId="77777777" w:rsidR="00403CED" w:rsidRPr="001775DB" w:rsidRDefault="00B82F98" w:rsidP="00403CED">
      <w:pPr>
        <w:autoSpaceDE w:val="0"/>
        <w:autoSpaceDN w:val="0"/>
        <w:adjustRightInd w:val="0"/>
        <w:spacing w:before="120" w:after="120"/>
        <w:jc w:val="both"/>
        <w:rPr>
          <w:rFonts w:ascii="Calibri" w:hAnsi="Calibri" w:cs="Calibri"/>
          <w:i/>
          <w:iCs/>
        </w:rPr>
      </w:pPr>
      <w:r w:rsidRPr="00B11654">
        <w:rPr>
          <w:rFonts w:ascii="Calibri" w:hAnsi="Calibri" w:cs="Calibri"/>
        </w:rPr>
        <w:lastRenderedPageBreak/>
        <w:t>„</w:t>
      </w:r>
      <w:r w:rsidR="00403CED" w:rsidRPr="00B11654">
        <w:rPr>
          <w:rFonts w:ascii="Calibri" w:hAnsi="Calibri" w:cs="Calibri"/>
        </w:rPr>
        <w:t xml:space="preserve">a) </w:t>
      </w:r>
      <w:r w:rsidR="00403CED" w:rsidRPr="001775DB">
        <w:rPr>
          <w:rFonts w:ascii="Calibri" w:hAnsi="Calibri" w:cs="Calibri"/>
          <w:i/>
          <w:iCs/>
        </w:rPr>
        <w:t xml:space="preserve">18 v triede pre deti vo veku dva roky až tri roky, </w:t>
      </w:r>
    </w:p>
    <w:p w14:paraId="2430B92C" w14:textId="77777777" w:rsidR="00403CED" w:rsidRPr="001775DB" w:rsidRDefault="00403CED" w:rsidP="00403CED">
      <w:pPr>
        <w:autoSpaceDE w:val="0"/>
        <w:autoSpaceDN w:val="0"/>
        <w:adjustRightInd w:val="0"/>
        <w:spacing w:before="120" w:after="120"/>
        <w:jc w:val="both"/>
        <w:rPr>
          <w:rFonts w:ascii="Calibri" w:hAnsi="Calibri" w:cs="Calibri"/>
          <w:i/>
          <w:iCs/>
        </w:rPr>
      </w:pPr>
      <w:r w:rsidRPr="001775DB">
        <w:rPr>
          <w:rFonts w:ascii="Calibri" w:hAnsi="Calibri" w:cs="Calibri"/>
          <w:i/>
          <w:iCs/>
        </w:rPr>
        <w:t xml:space="preserve">b) 20 v triede pre deti vo veku tri roky až štyri roky, </w:t>
      </w:r>
    </w:p>
    <w:p w14:paraId="7C3C9B48" w14:textId="77777777" w:rsidR="00403CED" w:rsidRPr="001775DB" w:rsidRDefault="00403CED" w:rsidP="00403CED">
      <w:pPr>
        <w:autoSpaceDE w:val="0"/>
        <w:autoSpaceDN w:val="0"/>
        <w:adjustRightInd w:val="0"/>
        <w:spacing w:before="120" w:after="120"/>
        <w:jc w:val="both"/>
        <w:rPr>
          <w:rFonts w:ascii="Calibri" w:hAnsi="Calibri" w:cs="Calibri"/>
          <w:i/>
          <w:iCs/>
        </w:rPr>
      </w:pPr>
      <w:r w:rsidRPr="001775DB">
        <w:rPr>
          <w:rFonts w:ascii="Calibri" w:hAnsi="Calibri" w:cs="Calibri"/>
          <w:i/>
          <w:iCs/>
        </w:rPr>
        <w:t xml:space="preserve">c) 21 v triede pre deti vo veku štyri roky až päť rokov, </w:t>
      </w:r>
    </w:p>
    <w:p w14:paraId="3C1E123E" w14:textId="77777777" w:rsidR="00403CED" w:rsidRPr="001775DB" w:rsidRDefault="00403CED" w:rsidP="00403CED">
      <w:pPr>
        <w:autoSpaceDE w:val="0"/>
        <w:autoSpaceDN w:val="0"/>
        <w:adjustRightInd w:val="0"/>
        <w:spacing w:before="120" w:after="120"/>
        <w:jc w:val="both"/>
        <w:rPr>
          <w:rFonts w:ascii="Calibri" w:hAnsi="Calibri" w:cs="Calibri"/>
          <w:i/>
          <w:iCs/>
        </w:rPr>
      </w:pPr>
      <w:r w:rsidRPr="001775DB">
        <w:rPr>
          <w:rFonts w:ascii="Calibri" w:hAnsi="Calibri" w:cs="Calibri"/>
          <w:i/>
          <w:iCs/>
        </w:rPr>
        <w:t xml:space="preserve">d) 22 v triede pre deti vo veku päť rokov až šesť rokov, </w:t>
      </w:r>
    </w:p>
    <w:p w14:paraId="68AE9C61" w14:textId="77777777" w:rsidR="00B82F98" w:rsidRPr="00B11654" w:rsidRDefault="00403CED" w:rsidP="00403CED">
      <w:pPr>
        <w:autoSpaceDE w:val="0"/>
        <w:autoSpaceDN w:val="0"/>
        <w:adjustRightInd w:val="0"/>
        <w:spacing w:before="120" w:after="120"/>
        <w:jc w:val="both"/>
        <w:rPr>
          <w:rFonts w:ascii="Calibri" w:hAnsi="Calibri" w:cs="Calibri"/>
        </w:rPr>
      </w:pPr>
      <w:r w:rsidRPr="001775DB">
        <w:rPr>
          <w:rFonts w:ascii="Calibri" w:hAnsi="Calibri" w:cs="Calibri"/>
          <w:i/>
          <w:iCs/>
        </w:rPr>
        <w:t>e) 21 v triede pre deti vo veku dva roky až šesť rokov</w:t>
      </w:r>
      <w:r w:rsidRPr="00B11654">
        <w:rPr>
          <w:rFonts w:ascii="Calibri" w:hAnsi="Calibri" w:cs="Calibri"/>
        </w:rPr>
        <w:t>.</w:t>
      </w:r>
      <w:r w:rsidR="00B82F98" w:rsidRPr="00B11654">
        <w:rPr>
          <w:rFonts w:ascii="Calibri" w:hAnsi="Calibri" w:cs="Calibri"/>
        </w:rPr>
        <w:t>“</w:t>
      </w:r>
      <w:r w:rsidR="0074263A" w:rsidRPr="00B11654">
        <w:rPr>
          <w:rFonts w:ascii="Calibri" w:hAnsi="Calibri" w:cs="Calibri"/>
        </w:rPr>
        <w:t>.</w:t>
      </w:r>
    </w:p>
    <w:p w14:paraId="0DB21680" w14:textId="77777777" w:rsidR="00403CED" w:rsidRPr="00B11654" w:rsidRDefault="00403CED" w:rsidP="0074263A">
      <w:pPr>
        <w:jc w:val="both"/>
        <w:rPr>
          <w:rFonts w:ascii="Calibri" w:hAnsi="Calibri" w:cs="Calibri"/>
          <w:bCs/>
        </w:rPr>
      </w:pPr>
      <w:r w:rsidRPr="00B11654">
        <w:rPr>
          <w:rFonts w:ascii="Calibri" w:hAnsi="Calibri" w:cs="Calibri"/>
          <w:bCs/>
        </w:rPr>
        <w:t xml:space="preserve">Tieto počty detí sa vzťahujú </w:t>
      </w:r>
      <w:r w:rsidR="0032633B" w:rsidRPr="00B11654">
        <w:rPr>
          <w:rFonts w:ascii="Calibri" w:hAnsi="Calibri" w:cs="Calibri"/>
          <w:bCs/>
        </w:rPr>
        <w:t xml:space="preserve">tak </w:t>
      </w:r>
      <w:r w:rsidRPr="00B11654">
        <w:rPr>
          <w:rFonts w:ascii="Calibri" w:hAnsi="Calibri" w:cs="Calibri"/>
          <w:bCs/>
        </w:rPr>
        <w:t>na</w:t>
      </w:r>
      <w:r w:rsidRPr="00B11654">
        <w:rPr>
          <w:rFonts w:ascii="Calibri" w:hAnsi="Calibri" w:cs="Calibri"/>
          <w:b/>
          <w:bCs/>
        </w:rPr>
        <w:t xml:space="preserve"> triedy s celodennou </w:t>
      </w:r>
      <w:r w:rsidR="00B82F98" w:rsidRPr="00B11654">
        <w:rPr>
          <w:rFonts w:ascii="Calibri" w:hAnsi="Calibri" w:cs="Calibri"/>
          <w:b/>
          <w:bCs/>
        </w:rPr>
        <w:t>výchovou a</w:t>
      </w:r>
      <w:r w:rsidR="00696AFA" w:rsidRPr="00B11654">
        <w:rPr>
          <w:rFonts w:ascii="Calibri" w:hAnsi="Calibri" w:cs="Calibri"/>
          <w:b/>
          <w:bCs/>
        </w:rPr>
        <w:t> </w:t>
      </w:r>
      <w:r w:rsidR="00B82F98" w:rsidRPr="00B11654">
        <w:rPr>
          <w:rFonts w:ascii="Calibri" w:hAnsi="Calibri" w:cs="Calibri"/>
          <w:b/>
          <w:bCs/>
        </w:rPr>
        <w:t>vzdelávaním</w:t>
      </w:r>
      <w:r w:rsidR="00696AFA" w:rsidRPr="00B11654">
        <w:rPr>
          <w:rFonts w:ascii="Calibri" w:hAnsi="Calibri" w:cs="Calibri"/>
          <w:b/>
          <w:bCs/>
        </w:rPr>
        <w:t>,</w:t>
      </w:r>
      <w:r w:rsidR="00B82F98" w:rsidRPr="00B11654">
        <w:rPr>
          <w:rFonts w:ascii="Calibri" w:hAnsi="Calibri" w:cs="Calibri"/>
          <w:b/>
          <w:bCs/>
        </w:rPr>
        <w:t xml:space="preserve"> </w:t>
      </w:r>
      <w:r w:rsidR="0032633B" w:rsidRPr="00B11654">
        <w:rPr>
          <w:rFonts w:ascii="Calibri" w:hAnsi="Calibri" w:cs="Calibri"/>
          <w:bCs/>
        </w:rPr>
        <w:t xml:space="preserve">ako aj na </w:t>
      </w:r>
      <w:r w:rsidR="0032633B" w:rsidRPr="00B11654">
        <w:rPr>
          <w:rFonts w:ascii="Calibri" w:hAnsi="Calibri" w:cs="Calibri"/>
          <w:b/>
          <w:bCs/>
        </w:rPr>
        <w:t>triedy s</w:t>
      </w:r>
      <w:r w:rsidRPr="00B11654">
        <w:rPr>
          <w:rFonts w:ascii="Calibri" w:hAnsi="Calibri" w:cs="Calibri"/>
          <w:b/>
          <w:bCs/>
        </w:rPr>
        <w:t> poldennou výchovou a vzdelávaním</w:t>
      </w:r>
      <w:r w:rsidRPr="00B11654">
        <w:rPr>
          <w:rFonts w:ascii="Calibri" w:hAnsi="Calibri" w:cs="Calibri"/>
          <w:bCs/>
        </w:rPr>
        <w:t>.</w:t>
      </w:r>
    </w:p>
    <w:p w14:paraId="0415D723"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24" w:name="_Toc231220379"/>
      <w:r w:rsidRPr="00B11654">
        <w:rPr>
          <w:rFonts w:ascii="Calibri" w:hAnsi="Calibri" w:cs="Calibri"/>
          <w:i w:val="0"/>
          <w:color w:val="0070C0"/>
        </w:rPr>
        <w:t>Prijatie vyššieho počtu detí</w:t>
      </w:r>
      <w:bookmarkEnd w:id="24"/>
    </w:p>
    <w:p w14:paraId="54EB1AC0" w14:textId="77777777" w:rsidR="00403CED" w:rsidRPr="00B11654" w:rsidRDefault="00403CED" w:rsidP="00403CED">
      <w:pPr>
        <w:jc w:val="both"/>
        <w:rPr>
          <w:rFonts w:ascii="Calibri" w:hAnsi="Calibri" w:cs="Calibri"/>
        </w:rPr>
      </w:pPr>
      <w:r w:rsidRPr="00B11654">
        <w:rPr>
          <w:rFonts w:ascii="Calibri" w:hAnsi="Calibri" w:cs="Calibri"/>
        </w:rPr>
        <w:t xml:space="preserve">Prijatie vyššieho počtu detí na triedu, ako </w:t>
      </w:r>
      <w:r w:rsidR="00173CF6" w:rsidRPr="00B11654">
        <w:rPr>
          <w:rFonts w:ascii="Calibri" w:hAnsi="Calibri" w:cs="Calibri"/>
        </w:rPr>
        <w:t xml:space="preserve">je </w:t>
      </w:r>
      <w:r w:rsidR="00917862" w:rsidRPr="00B11654">
        <w:rPr>
          <w:rFonts w:ascii="Calibri" w:hAnsi="Calibri" w:cs="Calibri"/>
        </w:rPr>
        <w:t>určené</w:t>
      </w:r>
      <w:r w:rsidRPr="00B11654">
        <w:rPr>
          <w:rFonts w:ascii="Calibri" w:hAnsi="Calibri" w:cs="Calibri"/>
        </w:rPr>
        <w:t xml:space="preserve"> v § 28 ods. 9 školského</w:t>
      </w:r>
      <w:r w:rsidR="00173CF6" w:rsidRPr="00B11654">
        <w:rPr>
          <w:rFonts w:ascii="Calibri" w:hAnsi="Calibri" w:cs="Calibri"/>
        </w:rPr>
        <w:t xml:space="preserve"> zákona</w:t>
      </w:r>
      <w:r w:rsidRPr="00B11654">
        <w:rPr>
          <w:rFonts w:ascii="Calibri" w:hAnsi="Calibri" w:cs="Calibri"/>
        </w:rPr>
        <w:t xml:space="preserve">, je ustanovené len </w:t>
      </w:r>
      <w:r w:rsidRPr="00B11654">
        <w:rPr>
          <w:rFonts w:ascii="Calibri" w:hAnsi="Calibri" w:cs="Calibri"/>
          <w:b/>
        </w:rPr>
        <w:t>ako možnosť</w:t>
      </w:r>
      <w:r w:rsidR="00696AFA" w:rsidRPr="00B11654">
        <w:rPr>
          <w:rFonts w:ascii="Calibri" w:hAnsi="Calibri" w:cs="Calibri"/>
          <w:b/>
        </w:rPr>
        <w:t>,</w:t>
      </w:r>
      <w:r w:rsidRPr="00B11654">
        <w:rPr>
          <w:rFonts w:ascii="Calibri" w:hAnsi="Calibri" w:cs="Calibri"/>
        </w:rPr>
        <w:t xml:space="preserve"> </w:t>
      </w:r>
      <w:r w:rsidRPr="00B11654">
        <w:rPr>
          <w:rFonts w:ascii="Calibri" w:hAnsi="Calibri" w:cs="Calibri"/>
          <w:b/>
        </w:rPr>
        <w:t>nie ako povinnosť</w:t>
      </w:r>
      <w:r w:rsidRPr="00B11654">
        <w:rPr>
          <w:rFonts w:ascii="Calibri" w:hAnsi="Calibri" w:cs="Calibri"/>
        </w:rPr>
        <w:t xml:space="preserve"> riaditeľa</w:t>
      </w:r>
      <w:r w:rsidR="00C25FCA" w:rsidRPr="00B11654">
        <w:rPr>
          <w:rFonts w:ascii="Calibri" w:hAnsi="Calibri" w:cs="Calibri"/>
        </w:rPr>
        <w:t xml:space="preserve"> materskej školy</w:t>
      </w:r>
      <w:r w:rsidRPr="00B11654">
        <w:rPr>
          <w:rFonts w:ascii="Calibri" w:hAnsi="Calibri" w:cs="Calibri"/>
        </w:rPr>
        <w:t>.</w:t>
      </w:r>
    </w:p>
    <w:p w14:paraId="5A6E2B10" w14:textId="302E0612" w:rsidR="00403CED" w:rsidRPr="00B11654" w:rsidRDefault="00A53D20" w:rsidP="00403CED">
      <w:pPr>
        <w:spacing w:before="120" w:after="120"/>
        <w:jc w:val="both"/>
        <w:rPr>
          <w:rFonts w:ascii="Calibri" w:hAnsi="Calibri" w:cs="Calibri"/>
        </w:rPr>
      </w:pPr>
      <w:r>
        <w:rPr>
          <w:rFonts w:ascii="Calibri" w:hAnsi="Calibri" w:cs="Calibri"/>
        </w:rPr>
        <w:t>M</w:t>
      </w:r>
      <w:r w:rsidR="00D5563B" w:rsidRPr="00B11654">
        <w:rPr>
          <w:rFonts w:ascii="Calibri" w:hAnsi="Calibri" w:cs="Calibri"/>
        </w:rPr>
        <w:t>atersk</w:t>
      </w:r>
      <w:r>
        <w:rPr>
          <w:rFonts w:ascii="Calibri" w:hAnsi="Calibri" w:cs="Calibri"/>
        </w:rPr>
        <w:t>á</w:t>
      </w:r>
      <w:r w:rsidR="00D5563B" w:rsidRPr="00B11654">
        <w:rPr>
          <w:rFonts w:ascii="Calibri" w:hAnsi="Calibri" w:cs="Calibri"/>
        </w:rPr>
        <w:t xml:space="preserve"> škol</w:t>
      </w:r>
      <w:r>
        <w:rPr>
          <w:rFonts w:ascii="Calibri" w:hAnsi="Calibri" w:cs="Calibri"/>
        </w:rPr>
        <w:t>a</w:t>
      </w:r>
      <w:r w:rsidR="00D5563B" w:rsidRPr="00B11654">
        <w:rPr>
          <w:rFonts w:ascii="Calibri" w:hAnsi="Calibri" w:cs="Calibri"/>
        </w:rPr>
        <w:t xml:space="preserve"> </w:t>
      </w:r>
      <w:r w:rsidR="00403CED" w:rsidRPr="00B11654">
        <w:rPr>
          <w:rFonts w:ascii="Calibri" w:hAnsi="Calibri" w:cs="Calibri"/>
          <w:b/>
        </w:rPr>
        <w:t>môže prijať vyšší počet detí</w:t>
      </w:r>
      <w:r w:rsidR="00403CED" w:rsidRPr="00B11654">
        <w:rPr>
          <w:rFonts w:ascii="Calibri" w:hAnsi="Calibri" w:cs="Calibri"/>
        </w:rPr>
        <w:t xml:space="preserve"> </w:t>
      </w:r>
      <w:r w:rsidR="00403CED" w:rsidRPr="00B11654">
        <w:rPr>
          <w:rFonts w:ascii="Calibri" w:hAnsi="Calibri" w:cs="Calibri"/>
          <w:b/>
        </w:rPr>
        <w:t>do triedy</w:t>
      </w:r>
      <w:r w:rsidR="00403CED" w:rsidRPr="00B11654">
        <w:rPr>
          <w:rFonts w:ascii="Calibri" w:hAnsi="Calibri" w:cs="Calibri"/>
        </w:rPr>
        <w:t xml:space="preserve"> len </w:t>
      </w:r>
      <w:r w:rsidR="00403CED" w:rsidRPr="00B11654">
        <w:rPr>
          <w:rFonts w:ascii="Calibri" w:hAnsi="Calibri" w:cs="Calibri"/>
          <w:b/>
        </w:rPr>
        <w:t>o tri deti</w:t>
      </w:r>
      <w:r w:rsidR="00403CED" w:rsidRPr="00B11654">
        <w:rPr>
          <w:rFonts w:ascii="Calibri" w:hAnsi="Calibri" w:cs="Calibri"/>
        </w:rPr>
        <w:t xml:space="preserve">, čo je zárukou, že sa do konkrétnych tried neprijme </w:t>
      </w:r>
      <w:r w:rsidR="008B2D87" w:rsidRPr="00B11654">
        <w:rPr>
          <w:rFonts w:ascii="Calibri" w:hAnsi="Calibri" w:cs="Calibri"/>
        </w:rPr>
        <w:t xml:space="preserve">neobmedzene </w:t>
      </w:r>
      <w:r w:rsidR="00403CED" w:rsidRPr="00B11654">
        <w:rPr>
          <w:rFonts w:ascii="Calibri" w:hAnsi="Calibri" w:cs="Calibri"/>
        </w:rPr>
        <w:t xml:space="preserve">vysoký počet detí. </w:t>
      </w:r>
    </w:p>
    <w:p w14:paraId="4F76F38E" w14:textId="702D4C86" w:rsidR="00403CED" w:rsidRPr="00B11654" w:rsidRDefault="000A023B" w:rsidP="00403CED">
      <w:pPr>
        <w:spacing w:before="120" w:after="120"/>
        <w:jc w:val="both"/>
        <w:rPr>
          <w:rFonts w:ascii="Calibri" w:hAnsi="Calibri" w:cs="Calibri"/>
        </w:rPr>
      </w:pPr>
      <w:r>
        <w:rPr>
          <w:rFonts w:ascii="Calibri" w:hAnsi="Calibri" w:cs="Calibri"/>
        </w:rPr>
        <w:t>M</w:t>
      </w:r>
      <w:r w:rsidR="00403CED" w:rsidRPr="00B11654">
        <w:rPr>
          <w:rFonts w:ascii="Calibri" w:hAnsi="Calibri" w:cs="Calibri"/>
        </w:rPr>
        <w:t>atersk</w:t>
      </w:r>
      <w:r>
        <w:rPr>
          <w:rFonts w:ascii="Calibri" w:hAnsi="Calibri" w:cs="Calibri"/>
        </w:rPr>
        <w:t>á</w:t>
      </w:r>
      <w:r w:rsidR="00403CED" w:rsidRPr="00B11654">
        <w:rPr>
          <w:rFonts w:ascii="Calibri" w:hAnsi="Calibri" w:cs="Calibri"/>
        </w:rPr>
        <w:t xml:space="preserve"> škol</w:t>
      </w:r>
      <w:r>
        <w:rPr>
          <w:rFonts w:ascii="Calibri" w:hAnsi="Calibri" w:cs="Calibri"/>
        </w:rPr>
        <w:t>a</w:t>
      </w:r>
      <w:r w:rsidR="00403CED" w:rsidRPr="00B11654">
        <w:rPr>
          <w:rFonts w:ascii="Calibri" w:hAnsi="Calibri" w:cs="Calibri"/>
        </w:rPr>
        <w:t xml:space="preserve"> môže o prijatí vyššieho počtu detí rozhodnúť </w:t>
      </w:r>
      <w:r w:rsidR="00403CED" w:rsidRPr="00B11654">
        <w:rPr>
          <w:rFonts w:ascii="Calibri" w:hAnsi="Calibri" w:cs="Calibri"/>
          <w:b/>
        </w:rPr>
        <w:t>iba v prípadoch ustanovených v § 28 ods. 10 školského zákona</w:t>
      </w:r>
      <w:r w:rsidR="00681452">
        <w:rPr>
          <w:rFonts w:ascii="Calibri" w:hAnsi="Calibri" w:cs="Calibri"/>
          <w:b/>
        </w:rPr>
        <w:t xml:space="preserve"> z dôvodu</w:t>
      </w:r>
      <w:r w:rsidR="00403CED" w:rsidRPr="00B11654">
        <w:rPr>
          <w:rFonts w:ascii="Calibri" w:hAnsi="Calibri" w:cs="Calibri"/>
        </w:rPr>
        <w:t>:</w:t>
      </w:r>
    </w:p>
    <w:p w14:paraId="216A7A43" w14:textId="502008BE" w:rsidR="00403CED" w:rsidRPr="00B11654" w:rsidRDefault="00403CED" w:rsidP="00403CED">
      <w:pPr>
        <w:autoSpaceDE w:val="0"/>
        <w:autoSpaceDN w:val="0"/>
        <w:adjustRightInd w:val="0"/>
        <w:spacing w:before="120" w:after="120"/>
        <w:jc w:val="both"/>
        <w:rPr>
          <w:rFonts w:ascii="Calibri" w:hAnsi="Calibri" w:cs="Calibri"/>
          <w:i/>
        </w:rPr>
      </w:pPr>
      <w:r w:rsidRPr="00B11654">
        <w:rPr>
          <w:rFonts w:ascii="Calibri" w:hAnsi="Calibri" w:cs="Calibri"/>
        </w:rPr>
        <w:t xml:space="preserve">a) </w:t>
      </w:r>
      <w:r w:rsidRPr="00B11654">
        <w:rPr>
          <w:rFonts w:ascii="Calibri" w:hAnsi="Calibri" w:cs="Calibri"/>
          <w:b/>
        </w:rPr>
        <w:t>zmen</w:t>
      </w:r>
      <w:r w:rsidR="00681452">
        <w:rPr>
          <w:rFonts w:ascii="Calibri" w:hAnsi="Calibri" w:cs="Calibri"/>
          <w:b/>
        </w:rPr>
        <w:t>y</w:t>
      </w:r>
      <w:r w:rsidRPr="00B11654">
        <w:rPr>
          <w:rFonts w:ascii="Calibri" w:hAnsi="Calibri" w:cs="Calibri"/>
          <w:b/>
        </w:rPr>
        <w:t xml:space="preserve"> trvalého </w:t>
      </w:r>
      <w:r w:rsidR="00660C4A">
        <w:rPr>
          <w:rFonts w:ascii="Calibri" w:hAnsi="Calibri" w:cs="Calibri"/>
          <w:b/>
        </w:rPr>
        <w:t xml:space="preserve">alebo obvyklého </w:t>
      </w:r>
      <w:r w:rsidRPr="00B11654">
        <w:rPr>
          <w:rFonts w:ascii="Calibri" w:hAnsi="Calibri" w:cs="Calibri"/>
          <w:b/>
        </w:rPr>
        <w:t>pobytu dieťaťa</w:t>
      </w:r>
      <w:r w:rsidRPr="00B11654">
        <w:rPr>
          <w:rFonts w:ascii="Calibri" w:hAnsi="Calibri" w:cs="Calibri"/>
        </w:rPr>
        <w:t xml:space="preserve"> </w:t>
      </w:r>
      <w:r w:rsidR="00660C4A" w:rsidRPr="00681452">
        <w:rPr>
          <w:rFonts w:ascii="Calibri" w:hAnsi="Calibri" w:cs="Calibri"/>
          <w:b/>
        </w:rPr>
        <w:t>počas školského roka</w:t>
      </w:r>
      <w:r w:rsidR="00660C4A">
        <w:rPr>
          <w:rFonts w:ascii="Calibri" w:hAnsi="Calibri" w:cs="Calibri"/>
        </w:rPr>
        <w:t xml:space="preserve"> </w:t>
      </w:r>
      <w:r w:rsidRPr="00B11654">
        <w:rPr>
          <w:rFonts w:ascii="Calibri" w:hAnsi="Calibri" w:cs="Calibri"/>
        </w:rPr>
        <w:t xml:space="preserve">– </w:t>
      </w:r>
      <w:r w:rsidRPr="00B11654">
        <w:rPr>
          <w:rFonts w:ascii="Calibri" w:hAnsi="Calibri" w:cs="Calibri"/>
          <w:i/>
        </w:rPr>
        <w:t xml:space="preserve">aby sa umožnilo pri presťahovaní sa rodiny </w:t>
      </w:r>
      <w:r w:rsidR="00917862" w:rsidRPr="00B11654">
        <w:rPr>
          <w:rFonts w:ascii="Calibri" w:hAnsi="Calibri" w:cs="Calibri"/>
          <w:i/>
        </w:rPr>
        <w:t xml:space="preserve">počas školského roku </w:t>
      </w:r>
      <w:r w:rsidRPr="00B11654">
        <w:rPr>
          <w:rFonts w:ascii="Calibri" w:hAnsi="Calibri" w:cs="Calibri"/>
          <w:i/>
        </w:rPr>
        <w:t xml:space="preserve">zabezpečiť </w:t>
      </w:r>
      <w:r w:rsidR="00917862" w:rsidRPr="00B11654">
        <w:rPr>
          <w:rFonts w:ascii="Calibri" w:hAnsi="Calibri" w:cs="Calibri"/>
          <w:i/>
        </w:rPr>
        <w:t xml:space="preserve">najmä plnenie </w:t>
      </w:r>
      <w:r w:rsidRPr="00B11654">
        <w:rPr>
          <w:rFonts w:ascii="Calibri" w:hAnsi="Calibri" w:cs="Calibri"/>
          <w:i/>
        </w:rPr>
        <w:t>povinného predprimárneho vzdelávania v materskej škole aj v mieste nového bydliska,</w:t>
      </w:r>
    </w:p>
    <w:p w14:paraId="0CE1107E" w14:textId="304B5424" w:rsidR="00660C4A" w:rsidRPr="00681452" w:rsidRDefault="007A57C1" w:rsidP="00403CED">
      <w:pPr>
        <w:autoSpaceDE w:val="0"/>
        <w:autoSpaceDN w:val="0"/>
        <w:adjustRightInd w:val="0"/>
        <w:spacing w:before="120" w:after="120"/>
        <w:jc w:val="both"/>
        <w:rPr>
          <w:rFonts w:ascii="Calibri" w:hAnsi="Calibri" w:cs="Calibri"/>
          <w:b/>
        </w:rPr>
      </w:pPr>
      <w:r w:rsidRPr="00B11654">
        <w:rPr>
          <w:rFonts w:ascii="Calibri" w:hAnsi="Calibri" w:cs="Calibri"/>
        </w:rPr>
        <w:t>b</w:t>
      </w:r>
      <w:r w:rsidR="00403CED" w:rsidRPr="00B11654">
        <w:rPr>
          <w:rFonts w:ascii="Calibri" w:hAnsi="Calibri" w:cs="Calibri"/>
        </w:rPr>
        <w:t xml:space="preserve">) </w:t>
      </w:r>
      <w:r w:rsidR="00681452" w:rsidRPr="00681452">
        <w:rPr>
          <w:rFonts w:ascii="Calibri" w:hAnsi="Calibri" w:cs="Calibri"/>
          <w:b/>
        </w:rPr>
        <w:t>prestup</w:t>
      </w:r>
      <w:r w:rsidR="00681452">
        <w:rPr>
          <w:rFonts w:ascii="Calibri" w:hAnsi="Calibri" w:cs="Calibri"/>
          <w:b/>
        </w:rPr>
        <w:t>u</w:t>
      </w:r>
      <w:r w:rsidR="00681452" w:rsidRPr="00681452">
        <w:rPr>
          <w:rFonts w:ascii="Calibri" w:hAnsi="Calibri" w:cs="Calibri"/>
          <w:b/>
        </w:rPr>
        <w:t xml:space="preserve"> dieťaťa z inej materskej školy počas školského roka</w:t>
      </w:r>
      <w:r w:rsidR="00681452">
        <w:rPr>
          <w:rFonts w:ascii="Calibri" w:hAnsi="Calibri" w:cs="Calibri"/>
          <w:b/>
        </w:rPr>
        <w:t xml:space="preserve"> </w:t>
      </w:r>
      <w:r w:rsidR="00681452" w:rsidRPr="00681452">
        <w:rPr>
          <w:rFonts w:ascii="Calibri" w:hAnsi="Calibri" w:cs="Calibri"/>
        </w:rPr>
        <w:t>– aby</w:t>
      </w:r>
      <w:r w:rsidR="00681452">
        <w:rPr>
          <w:rFonts w:ascii="Calibri" w:hAnsi="Calibri" w:cs="Calibri"/>
          <w:b/>
        </w:rPr>
        <w:t xml:space="preserve"> </w:t>
      </w:r>
      <w:r w:rsidR="00681452" w:rsidRPr="00B11654">
        <w:rPr>
          <w:rFonts w:ascii="Calibri" w:hAnsi="Calibri" w:cs="Calibri"/>
          <w:i/>
        </w:rPr>
        <w:t>sa umožnilo pri pres</w:t>
      </w:r>
      <w:r w:rsidR="00681452">
        <w:rPr>
          <w:rFonts w:ascii="Calibri" w:hAnsi="Calibri" w:cs="Calibri"/>
          <w:i/>
        </w:rPr>
        <w:t xml:space="preserve">tupe z jednej materskej školy do druhej (z objektívnych alebo subjektívnych dôvodov na strane rodiny dieťaťa) plnenie predprimárneho vzdelávania, osobitne plnenie povinného predprimárneho vzdelávania v inej </w:t>
      </w:r>
      <w:r w:rsidR="001775DB">
        <w:rPr>
          <w:rFonts w:ascii="Calibri" w:hAnsi="Calibri" w:cs="Calibri"/>
          <w:i/>
        </w:rPr>
        <w:t>materskej škole</w:t>
      </w:r>
      <w:r w:rsidR="00681452">
        <w:rPr>
          <w:rFonts w:ascii="Calibri" w:hAnsi="Calibri" w:cs="Calibri"/>
          <w:i/>
        </w:rPr>
        <w:t>, podľa výberu zákonného zástupcu,</w:t>
      </w:r>
    </w:p>
    <w:p w14:paraId="3142756F" w14:textId="0C3CA84B" w:rsidR="00403CED" w:rsidRPr="00681452" w:rsidRDefault="00660C4A" w:rsidP="00403CED">
      <w:pPr>
        <w:autoSpaceDE w:val="0"/>
        <w:autoSpaceDN w:val="0"/>
        <w:adjustRightInd w:val="0"/>
        <w:spacing w:before="120" w:after="120"/>
        <w:jc w:val="both"/>
        <w:rPr>
          <w:rFonts w:ascii="Calibri" w:hAnsi="Calibri" w:cs="Calibri"/>
          <w:i/>
        </w:rPr>
      </w:pPr>
      <w:r>
        <w:rPr>
          <w:rFonts w:ascii="Calibri" w:hAnsi="Calibri" w:cs="Calibri"/>
        </w:rPr>
        <w:t xml:space="preserve">c) </w:t>
      </w:r>
      <w:r w:rsidR="00403CED" w:rsidRPr="00B11654">
        <w:rPr>
          <w:rFonts w:ascii="Calibri" w:hAnsi="Calibri" w:cs="Calibri"/>
          <w:b/>
        </w:rPr>
        <w:t>pokračovan</w:t>
      </w:r>
      <w:r w:rsidR="00681452">
        <w:rPr>
          <w:rFonts w:ascii="Calibri" w:hAnsi="Calibri" w:cs="Calibri"/>
          <w:b/>
        </w:rPr>
        <w:t>ia</w:t>
      </w:r>
      <w:r w:rsidR="00403CED" w:rsidRPr="00B11654">
        <w:rPr>
          <w:rFonts w:ascii="Calibri" w:hAnsi="Calibri" w:cs="Calibri"/>
          <w:b/>
        </w:rPr>
        <w:t xml:space="preserve"> plnenia povinného predprimárneho vzdelávania v materskej škole</w:t>
      </w:r>
      <w:r w:rsidR="00917862" w:rsidRPr="007B7FD0">
        <w:rPr>
          <w:rFonts w:ascii="Calibri" w:hAnsi="Calibri" w:cs="Calibri"/>
        </w:rPr>
        <w:t xml:space="preserve"> –</w:t>
      </w:r>
      <w:r w:rsidR="00917862" w:rsidRPr="00B11654">
        <w:rPr>
          <w:rFonts w:ascii="Calibri" w:hAnsi="Calibri" w:cs="Calibri"/>
          <w:b/>
        </w:rPr>
        <w:t xml:space="preserve"> </w:t>
      </w:r>
      <w:r w:rsidR="003A65D8" w:rsidRPr="00681452">
        <w:rPr>
          <w:rFonts w:ascii="Calibri" w:hAnsi="Calibri" w:cs="Calibri"/>
          <w:i/>
        </w:rPr>
        <w:t xml:space="preserve">aby </w:t>
      </w:r>
      <w:r w:rsidR="003422F4" w:rsidRPr="00681452">
        <w:rPr>
          <w:rFonts w:ascii="Calibri" w:hAnsi="Calibri" w:cs="Calibri"/>
          <w:i/>
        </w:rPr>
        <w:t>s</w:t>
      </w:r>
      <w:r w:rsidR="003A65D8" w:rsidRPr="00681452">
        <w:rPr>
          <w:rFonts w:ascii="Calibri" w:hAnsi="Calibri" w:cs="Calibri"/>
          <w:i/>
        </w:rPr>
        <w:t xml:space="preserve">a umožnilo dieťaťu, </w:t>
      </w:r>
      <w:r w:rsidR="00403CED" w:rsidRPr="00681452">
        <w:rPr>
          <w:rFonts w:ascii="Calibri" w:hAnsi="Calibri" w:cs="Calibri"/>
          <w:i/>
        </w:rPr>
        <w:t xml:space="preserve">ktorého </w:t>
      </w:r>
      <w:r w:rsidR="003A65D8" w:rsidRPr="00681452">
        <w:rPr>
          <w:rFonts w:ascii="Calibri" w:hAnsi="Calibri" w:cs="Calibri"/>
          <w:i/>
        </w:rPr>
        <w:t xml:space="preserve">zákonní zástupcovia </w:t>
      </w:r>
      <w:r w:rsidR="00403CED" w:rsidRPr="00681452">
        <w:rPr>
          <w:rFonts w:ascii="Calibri" w:hAnsi="Calibri" w:cs="Calibri"/>
          <w:i/>
        </w:rPr>
        <w:t xml:space="preserve">sa „na poslednú chvíľu“ rozhodli požiadať </w:t>
      </w:r>
      <w:r w:rsidR="003422F4" w:rsidRPr="00681452">
        <w:rPr>
          <w:rFonts w:ascii="Calibri" w:hAnsi="Calibri" w:cs="Calibri"/>
          <w:i/>
        </w:rPr>
        <w:t>o</w:t>
      </w:r>
      <w:r w:rsidR="00E8341F" w:rsidRPr="00681452">
        <w:rPr>
          <w:rFonts w:ascii="Calibri" w:hAnsi="Calibri" w:cs="Calibri"/>
          <w:i/>
        </w:rPr>
        <w:t> </w:t>
      </w:r>
      <w:r w:rsidR="00403CED" w:rsidRPr="00681452">
        <w:rPr>
          <w:rFonts w:ascii="Calibri" w:hAnsi="Calibri" w:cs="Calibri"/>
          <w:i/>
        </w:rPr>
        <w:t>pokračovanie plnenia povinného predprimárneho vzdelávan</w:t>
      </w:r>
      <w:r w:rsidR="00240BBF" w:rsidRPr="00681452">
        <w:rPr>
          <w:rFonts w:ascii="Calibri" w:hAnsi="Calibri" w:cs="Calibri"/>
          <w:i/>
        </w:rPr>
        <w:t>i</w:t>
      </w:r>
      <w:r w:rsidR="00403CED" w:rsidRPr="00681452">
        <w:rPr>
          <w:rFonts w:ascii="Calibri" w:hAnsi="Calibri" w:cs="Calibri"/>
          <w:i/>
        </w:rPr>
        <w:t>a, pokračovať v plnení povinného predprimárneho vzdelávania v pôvodnej materskej škole</w:t>
      </w:r>
      <w:r w:rsidR="003422F4" w:rsidRPr="00681452">
        <w:rPr>
          <w:rFonts w:ascii="Calibri" w:hAnsi="Calibri" w:cs="Calibri"/>
          <w:i/>
        </w:rPr>
        <w:t>,</w:t>
      </w:r>
    </w:p>
    <w:p w14:paraId="5D9FFDFC" w14:textId="49A5232B" w:rsidR="00681452" w:rsidRPr="008D4597" w:rsidRDefault="00681452" w:rsidP="00403CED">
      <w:pPr>
        <w:autoSpaceDE w:val="0"/>
        <w:autoSpaceDN w:val="0"/>
        <w:adjustRightInd w:val="0"/>
        <w:spacing w:before="120" w:after="120"/>
        <w:jc w:val="both"/>
        <w:rPr>
          <w:rFonts w:ascii="Calibri" w:hAnsi="Calibri" w:cs="Calibri"/>
        </w:rPr>
      </w:pPr>
      <w:r>
        <w:rPr>
          <w:rFonts w:ascii="Calibri" w:hAnsi="Calibri" w:cs="Calibri"/>
        </w:rPr>
        <w:t>d</w:t>
      </w:r>
      <w:r w:rsidR="00403CED" w:rsidRPr="00B11654">
        <w:rPr>
          <w:rFonts w:ascii="Calibri" w:hAnsi="Calibri" w:cs="Calibri"/>
        </w:rPr>
        <w:t>)</w:t>
      </w:r>
      <w:r>
        <w:rPr>
          <w:rFonts w:ascii="Calibri" w:hAnsi="Calibri" w:cs="Calibri"/>
        </w:rPr>
        <w:t xml:space="preserve"> </w:t>
      </w:r>
      <w:r w:rsidRPr="008D4597">
        <w:rPr>
          <w:rFonts w:ascii="Calibri" w:hAnsi="Calibri" w:cs="Calibri"/>
          <w:b/>
        </w:rPr>
        <w:t>skončenia alebo zrušenia individuálneho vzdelávania  počas školského roka</w:t>
      </w:r>
      <w:r>
        <w:rPr>
          <w:rFonts w:ascii="Calibri" w:hAnsi="Calibri" w:cs="Calibri"/>
        </w:rPr>
        <w:t xml:space="preserve"> – </w:t>
      </w:r>
      <w:r w:rsidRPr="008D4597">
        <w:rPr>
          <w:rFonts w:ascii="Calibri" w:hAnsi="Calibri" w:cs="Calibri"/>
          <w:i/>
        </w:rPr>
        <w:t>aby sa umožni</w:t>
      </w:r>
      <w:r w:rsidR="008D4597">
        <w:rPr>
          <w:rFonts w:ascii="Calibri" w:hAnsi="Calibri" w:cs="Calibri"/>
          <w:i/>
        </w:rPr>
        <w:t>lo plynulé začlenenie takéhoto dieťaťa do riadneho, denného plnenia povinného predprimárneho vzdelávania v materskej škole,</w:t>
      </w:r>
      <w:r w:rsidRPr="008D4597">
        <w:rPr>
          <w:rFonts w:ascii="Calibri" w:hAnsi="Calibri" w:cs="Calibri"/>
        </w:rPr>
        <w:t xml:space="preserve"> </w:t>
      </w:r>
    </w:p>
    <w:p w14:paraId="5DDFA481" w14:textId="433A5432" w:rsidR="00403CED" w:rsidRPr="00B11654" w:rsidRDefault="00681452" w:rsidP="00403CED">
      <w:pPr>
        <w:autoSpaceDE w:val="0"/>
        <w:autoSpaceDN w:val="0"/>
        <w:adjustRightInd w:val="0"/>
        <w:spacing w:before="120" w:after="120"/>
        <w:jc w:val="both"/>
        <w:rPr>
          <w:rFonts w:ascii="Calibri" w:hAnsi="Calibri" w:cs="Calibri"/>
        </w:rPr>
      </w:pPr>
      <w:r>
        <w:rPr>
          <w:rFonts w:ascii="Calibri" w:hAnsi="Calibri" w:cs="Calibri"/>
        </w:rPr>
        <w:t>e)</w:t>
      </w:r>
      <w:r w:rsidR="00403CED" w:rsidRPr="00B11654">
        <w:rPr>
          <w:rFonts w:ascii="Calibri" w:hAnsi="Calibri" w:cs="Calibri"/>
        </w:rPr>
        <w:t xml:space="preserve"> </w:t>
      </w:r>
      <w:r w:rsidR="00403CED" w:rsidRPr="00B11654">
        <w:rPr>
          <w:rFonts w:ascii="Calibri" w:hAnsi="Calibri" w:cs="Calibri"/>
          <w:b/>
        </w:rPr>
        <w:t>zvýšen</w:t>
      </w:r>
      <w:r>
        <w:rPr>
          <w:rFonts w:ascii="Calibri" w:hAnsi="Calibri" w:cs="Calibri"/>
          <w:b/>
        </w:rPr>
        <w:t>ého</w:t>
      </w:r>
      <w:r w:rsidR="00403CED" w:rsidRPr="00B11654">
        <w:rPr>
          <w:rFonts w:ascii="Calibri" w:hAnsi="Calibri" w:cs="Calibri"/>
          <w:b/>
        </w:rPr>
        <w:t xml:space="preserve"> </w:t>
      </w:r>
      <w:r w:rsidRPr="00B11654">
        <w:rPr>
          <w:rFonts w:ascii="Calibri" w:hAnsi="Calibri" w:cs="Calibri"/>
          <w:b/>
        </w:rPr>
        <w:t>záujm</w:t>
      </w:r>
      <w:r>
        <w:rPr>
          <w:rFonts w:ascii="Calibri" w:hAnsi="Calibri" w:cs="Calibri"/>
          <w:b/>
        </w:rPr>
        <w:t>u</w:t>
      </w:r>
      <w:r w:rsidRPr="00B11654">
        <w:rPr>
          <w:rFonts w:ascii="Calibri" w:hAnsi="Calibri" w:cs="Calibri"/>
          <w:b/>
        </w:rPr>
        <w:t xml:space="preserve"> </w:t>
      </w:r>
      <w:r w:rsidR="00403CED" w:rsidRPr="00B11654">
        <w:rPr>
          <w:rFonts w:ascii="Calibri" w:hAnsi="Calibri" w:cs="Calibri"/>
          <w:b/>
        </w:rPr>
        <w:t>zákonných zástupcov detí o výchovu a vzdelávanie v materskej škole</w:t>
      </w:r>
      <w:r w:rsidR="00403CED" w:rsidRPr="00B11654">
        <w:rPr>
          <w:rFonts w:ascii="Calibri" w:hAnsi="Calibri" w:cs="Calibri"/>
        </w:rPr>
        <w:t xml:space="preserve"> – </w:t>
      </w:r>
      <w:r w:rsidR="00DB0027">
        <w:rPr>
          <w:rFonts w:ascii="Calibri" w:hAnsi="Calibri" w:cs="Calibri"/>
          <w:i/>
        </w:rPr>
        <w:t>napríklad</w:t>
      </w:r>
      <w:r w:rsidR="00DB0027" w:rsidRPr="00B11654">
        <w:rPr>
          <w:rFonts w:ascii="Calibri" w:hAnsi="Calibri" w:cs="Calibri"/>
          <w:i/>
        </w:rPr>
        <w:t xml:space="preserve"> </w:t>
      </w:r>
      <w:r w:rsidR="003422F4" w:rsidRPr="00B11654">
        <w:rPr>
          <w:rFonts w:ascii="Calibri" w:hAnsi="Calibri" w:cs="Calibri"/>
          <w:i/>
        </w:rPr>
        <w:t>vo vzťahu k deťom, pre ktoré je predprimárne vzdelávanie povinné</w:t>
      </w:r>
      <w:r w:rsidR="00403CED" w:rsidRPr="00B11654">
        <w:rPr>
          <w:rFonts w:ascii="Calibri" w:hAnsi="Calibri" w:cs="Calibri"/>
          <w:i/>
        </w:rPr>
        <w:t>.</w:t>
      </w:r>
    </w:p>
    <w:p w14:paraId="67B6E1A5" w14:textId="77777777" w:rsidR="00403CED" w:rsidRPr="00B11654" w:rsidRDefault="007A57C1" w:rsidP="00403CED">
      <w:pPr>
        <w:jc w:val="both"/>
        <w:rPr>
          <w:rFonts w:ascii="Calibri" w:hAnsi="Calibri" w:cs="Calibri"/>
          <w:i/>
        </w:rPr>
      </w:pPr>
      <w:r w:rsidRPr="00B11654">
        <w:rPr>
          <w:rFonts w:ascii="Calibri" w:hAnsi="Calibri" w:cs="Calibri"/>
        </w:rPr>
        <w:t>R</w:t>
      </w:r>
      <w:r w:rsidR="00403CED" w:rsidRPr="00B11654">
        <w:rPr>
          <w:rFonts w:ascii="Calibri" w:hAnsi="Calibri" w:cs="Calibri"/>
        </w:rPr>
        <w:t>iadite</w:t>
      </w:r>
      <w:r w:rsidR="00622744" w:rsidRPr="00B11654">
        <w:rPr>
          <w:rFonts w:ascii="Calibri" w:hAnsi="Calibri" w:cs="Calibri"/>
        </w:rPr>
        <w:t>ľ</w:t>
      </w:r>
      <w:r w:rsidR="00403CED" w:rsidRPr="00B11654">
        <w:rPr>
          <w:rFonts w:ascii="Calibri" w:hAnsi="Calibri" w:cs="Calibri"/>
        </w:rPr>
        <w:t xml:space="preserve"> matersk</w:t>
      </w:r>
      <w:r w:rsidR="00622744" w:rsidRPr="00B11654">
        <w:rPr>
          <w:rFonts w:ascii="Calibri" w:hAnsi="Calibri" w:cs="Calibri"/>
        </w:rPr>
        <w:t>ej</w:t>
      </w:r>
      <w:r w:rsidR="00403CED" w:rsidRPr="00B11654">
        <w:rPr>
          <w:rFonts w:ascii="Calibri" w:hAnsi="Calibri" w:cs="Calibri"/>
        </w:rPr>
        <w:t xml:space="preserve"> šk</w:t>
      </w:r>
      <w:r w:rsidR="00622744" w:rsidRPr="00B11654">
        <w:rPr>
          <w:rFonts w:ascii="Calibri" w:hAnsi="Calibri" w:cs="Calibri"/>
        </w:rPr>
        <w:t>oly</w:t>
      </w:r>
      <w:r w:rsidR="00531189" w:rsidRPr="00B11654">
        <w:rPr>
          <w:rFonts w:ascii="Calibri" w:hAnsi="Calibri" w:cs="Calibri"/>
        </w:rPr>
        <w:t xml:space="preserve"> </w:t>
      </w:r>
      <w:r w:rsidR="00403CED" w:rsidRPr="00B11654">
        <w:rPr>
          <w:rFonts w:ascii="Calibri" w:hAnsi="Calibri" w:cs="Calibri"/>
        </w:rPr>
        <w:t>m</w:t>
      </w:r>
      <w:r w:rsidR="00B262D0" w:rsidRPr="00B11654">
        <w:rPr>
          <w:rFonts w:ascii="Calibri" w:hAnsi="Calibri" w:cs="Calibri"/>
        </w:rPr>
        <w:t>á</w:t>
      </w:r>
      <w:r w:rsidR="00403CED" w:rsidRPr="00B11654">
        <w:rPr>
          <w:rFonts w:ascii="Calibri" w:hAnsi="Calibri" w:cs="Calibri"/>
        </w:rPr>
        <w:t xml:space="preserve"> </w:t>
      </w:r>
      <w:r w:rsidR="003422F4" w:rsidRPr="00B11654">
        <w:rPr>
          <w:rFonts w:ascii="Calibri" w:hAnsi="Calibri" w:cs="Calibri"/>
        </w:rPr>
        <w:t xml:space="preserve">podľa </w:t>
      </w:r>
      <w:r w:rsidR="00403CED" w:rsidRPr="00B11654">
        <w:rPr>
          <w:rFonts w:ascii="Calibri" w:hAnsi="Calibri" w:cs="Calibri"/>
        </w:rPr>
        <w:t>§ 24 ods.</w:t>
      </w:r>
      <w:r w:rsidR="003422F4" w:rsidRPr="00B11654">
        <w:rPr>
          <w:rFonts w:ascii="Calibri" w:hAnsi="Calibri" w:cs="Calibri"/>
        </w:rPr>
        <w:t> </w:t>
      </w:r>
      <w:r w:rsidR="00403CED" w:rsidRPr="00B11654">
        <w:rPr>
          <w:rFonts w:ascii="Calibri" w:hAnsi="Calibri" w:cs="Calibri"/>
        </w:rPr>
        <w:t xml:space="preserve">4 zákona č. 355/2007 Z. z. povinnosť </w:t>
      </w:r>
      <w:r w:rsidR="00403CED" w:rsidRPr="00B11654">
        <w:rPr>
          <w:rFonts w:ascii="Calibri" w:hAnsi="Calibri" w:cs="Calibri"/>
          <w:b/>
        </w:rPr>
        <w:t>vypracovať prevádzkový poriadok</w:t>
      </w:r>
      <w:r w:rsidR="00403CED" w:rsidRPr="00B11654">
        <w:rPr>
          <w:rFonts w:ascii="Calibri" w:hAnsi="Calibri" w:cs="Calibri"/>
        </w:rPr>
        <w:t xml:space="preserve">. </w:t>
      </w:r>
    </w:p>
    <w:p w14:paraId="6DFB6FA6" w14:textId="77777777" w:rsidR="00403CED" w:rsidRPr="00B11654" w:rsidRDefault="00403CED" w:rsidP="003557FD">
      <w:pPr>
        <w:spacing w:before="120" w:after="120"/>
        <w:jc w:val="both"/>
        <w:rPr>
          <w:rFonts w:ascii="Calibri" w:hAnsi="Calibri" w:cs="Calibri"/>
        </w:rPr>
      </w:pPr>
      <w:r w:rsidRPr="00B11654">
        <w:rPr>
          <w:rFonts w:ascii="Calibri" w:hAnsi="Calibri" w:cs="Calibri"/>
        </w:rPr>
        <w:t>V nadväznosti na § 24 ods. 4 zákona č. 355/2007 Z. z. sa v § </w:t>
      </w:r>
      <w:r w:rsidR="007A57C1" w:rsidRPr="00B11654">
        <w:rPr>
          <w:rFonts w:ascii="Calibri" w:hAnsi="Calibri" w:cs="Calibri"/>
        </w:rPr>
        <w:t xml:space="preserve">9 </w:t>
      </w:r>
      <w:r w:rsidRPr="00B11654">
        <w:rPr>
          <w:rFonts w:ascii="Calibri" w:hAnsi="Calibri" w:cs="Calibri"/>
        </w:rPr>
        <w:t xml:space="preserve">vyhlášky </w:t>
      </w:r>
      <w:r w:rsidR="007A57C1" w:rsidRPr="00B11654">
        <w:rPr>
          <w:rFonts w:ascii="Calibri" w:hAnsi="Calibri" w:cs="Calibri"/>
        </w:rPr>
        <w:t xml:space="preserve">Ministerstva zdravotníctva Slovenskej republiky č. 75/2023 </w:t>
      </w:r>
      <w:r w:rsidRPr="00B11654">
        <w:rPr>
          <w:rFonts w:ascii="Calibri" w:hAnsi="Calibri" w:cs="Calibri"/>
        </w:rPr>
        <w:t>Z. z. o podrobnostiach o požiadavkách na zariadenia pre deti a mládež (ďalej len „vyhláška MZ</w:t>
      </w:r>
      <w:r w:rsidR="00043C56" w:rsidRPr="00B11654">
        <w:rPr>
          <w:rFonts w:ascii="Calibri" w:hAnsi="Calibri" w:cs="Calibri"/>
        </w:rPr>
        <w:t> </w:t>
      </w:r>
      <w:r w:rsidRPr="00B11654">
        <w:rPr>
          <w:rFonts w:ascii="Calibri" w:hAnsi="Calibri" w:cs="Calibri"/>
        </w:rPr>
        <w:t>SR č. </w:t>
      </w:r>
      <w:r w:rsidR="007A57C1" w:rsidRPr="00B11654">
        <w:rPr>
          <w:rFonts w:ascii="Calibri" w:hAnsi="Calibri" w:cs="Calibri"/>
        </w:rPr>
        <w:t>75/202</w:t>
      </w:r>
      <w:r w:rsidR="00594D95" w:rsidRPr="00B11654">
        <w:rPr>
          <w:rFonts w:ascii="Calibri" w:hAnsi="Calibri" w:cs="Calibri"/>
        </w:rPr>
        <w:t>3</w:t>
      </w:r>
      <w:r w:rsidRPr="00B11654">
        <w:rPr>
          <w:rFonts w:ascii="Calibri" w:hAnsi="Calibri" w:cs="Calibri"/>
        </w:rPr>
        <w:t xml:space="preserve"> Z. z.“) ustanovuje, </w:t>
      </w:r>
      <w:r w:rsidRPr="00B11654">
        <w:rPr>
          <w:rFonts w:ascii="Calibri" w:hAnsi="Calibri" w:cs="Calibri"/>
          <w:b/>
        </w:rPr>
        <w:t xml:space="preserve">ktoré náležitosti musí </w:t>
      </w:r>
      <w:r w:rsidR="003422F4" w:rsidRPr="00B11654">
        <w:rPr>
          <w:rFonts w:ascii="Calibri" w:hAnsi="Calibri" w:cs="Calibri"/>
          <w:b/>
        </w:rPr>
        <w:t xml:space="preserve">obsahovať </w:t>
      </w:r>
      <w:r w:rsidRPr="00B11654">
        <w:rPr>
          <w:rFonts w:ascii="Calibri" w:hAnsi="Calibri" w:cs="Calibri"/>
          <w:b/>
        </w:rPr>
        <w:t>každý prevádzkový poriadok</w:t>
      </w:r>
      <w:r w:rsidRPr="00B11654">
        <w:rPr>
          <w:rFonts w:ascii="Calibri" w:hAnsi="Calibri" w:cs="Calibri"/>
        </w:rPr>
        <w:t xml:space="preserve">, ktorý </w:t>
      </w:r>
      <w:r w:rsidRPr="00B11654">
        <w:rPr>
          <w:rFonts w:ascii="Calibri" w:hAnsi="Calibri" w:cs="Calibri"/>
          <w:b/>
        </w:rPr>
        <w:t>schvaľuje príslušný regionálny úrad verejného zdravotníctva</w:t>
      </w:r>
      <w:r w:rsidR="00A571CA" w:rsidRPr="00B11654">
        <w:rPr>
          <w:rFonts w:ascii="Calibri" w:hAnsi="Calibri" w:cs="Calibri"/>
          <w:b/>
        </w:rPr>
        <w:t xml:space="preserve"> </w:t>
      </w:r>
      <w:r w:rsidR="00A571CA" w:rsidRPr="00B11654">
        <w:rPr>
          <w:rFonts w:ascii="Calibri" w:hAnsi="Calibri" w:cs="Calibri"/>
        </w:rPr>
        <w:t>(ďalej len „RÚVZ“)</w:t>
      </w:r>
      <w:r w:rsidRPr="00B11654">
        <w:rPr>
          <w:rFonts w:ascii="Calibri" w:hAnsi="Calibri" w:cs="Calibri"/>
        </w:rPr>
        <w:t xml:space="preserve">. </w:t>
      </w:r>
    </w:p>
    <w:p w14:paraId="61F7250B" w14:textId="77777777" w:rsidR="007A57C1" w:rsidRPr="00B11654" w:rsidRDefault="00CC03FA" w:rsidP="003422F4">
      <w:pPr>
        <w:spacing w:before="120" w:after="120"/>
        <w:jc w:val="both"/>
        <w:rPr>
          <w:rFonts w:ascii="Calibri" w:hAnsi="Calibri" w:cs="Calibri"/>
          <w:b/>
          <w:i/>
        </w:rPr>
      </w:pPr>
      <w:r>
        <w:rPr>
          <w:rFonts w:ascii="Calibri" w:hAnsi="Calibri" w:cs="Calibri"/>
        </w:rPr>
        <w:t xml:space="preserve">Jednou </w:t>
      </w:r>
      <w:r w:rsidRPr="008D4597">
        <w:rPr>
          <w:rFonts w:ascii="Calibri" w:hAnsi="Calibri" w:cs="Calibri"/>
          <w:b/>
        </w:rPr>
        <w:t xml:space="preserve">z náležitostí </w:t>
      </w:r>
      <w:r w:rsidR="00403CED" w:rsidRPr="008D4597">
        <w:rPr>
          <w:rFonts w:ascii="Calibri" w:hAnsi="Calibri" w:cs="Calibri"/>
          <w:b/>
        </w:rPr>
        <w:t>prevádzkového poriadku</w:t>
      </w:r>
      <w:r w:rsidR="00403CED" w:rsidRPr="00B11654">
        <w:rPr>
          <w:rFonts w:ascii="Calibri" w:hAnsi="Calibri" w:cs="Calibri"/>
        </w:rPr>
        <w:t xml:space="preserve"> musí byť aj </w:t>
      </w:r>
      <w:r w:rsidR="00403CED" w:rsidRPr="008D4597">
        <w:rPr>
          <w:rFonts w:ascii="Calibri" w:hAnsi="Calibri" w:cs="Calibri"/>
          <w:b/>
        </w:rPr>
        <w:t>informácia o</w:t>
      </w:r>
      <w:r w:rsidR="007A57C1" w:rsidRPr="008D4597">
        <w:rPr>
          <w:rFonts w:ascii="Calibri" w:hAnsi="Calibri" w:cs="Calibri"/>
          <w:b/>
        </w:rPr>
        <w:t> kapacite školy</w:t>
      </w:r>
      <w:r w:rsidR="00403CED" w:rsidRPr="00B11654">
        <w:rPr>
          <w:rFonts w:ascii="Calibri" w:hAnsi="Calibri" w:cs="Calibri"/>
          <w:b/>
        </w:rPr>
        <w:t>.</w:t>
      </w:r>
      <w:r w:rsidR="00403CED" w:rsidRPr="00B11654">
        <w:rPr>
          <w:rFonts w:ascii="Calibri" w:hAnsi="Calibri" w:cs="Calibri"/>
          <w:b/>
          <w:i/>
        </w:rPr>
        <w:t xml:space="preserve"> </w:t>
      </w:r>
    </w:p>
    <w:p w14:paraId="61550D02" w14:textId="24173B09" w:rsidR="007A57C1" w:rsidRDefault="00403CED" w:rsidP="007A57C1">
      <w:pPr>
        <w:pStyle w:val="Normlnywebov"/>
        <w:spacing w:before="120" w:beforeAutospacing="0" w:after="120" w:afterAutospacing="0"/>
        <w:jc w:val="both"/>
        <w:rPr>
          <w:color w:val="2F5597"/>
          <w:sz w:val="24"/>
          <w:szCs w:val="24"/>
        </w:rPr>
      </w:pPr>
      <w:r w:rsidRPr="003557FD">
        <w:rPr>
          <w:sz w:val="24"/>
          <w:szCs w:val="24"/>
        </w:rPr>
        <w:t xml:space="preserve">V prípade, </w:t>
      </w:r>
      <w:r w:rsidRPr="003557FD">
        <w:rPr>
          <w:b/>
          <w:sz w:val="24"/>
          <w:szCs w:val="24"/>
        </w:rPr>
        <w:t>ak riaditeľ materskej školy</w:t>
      </w:r>
      <w:r w:rsidRPr="003557FD">
        <w:rPr>
          <w:sz w:val="24"/>
          <w:szCs w:val="24"/>
        </w:rPr>
        <w:t xml:space="preserve"> z dôvodov uvedených v § 28 ods. 10 školského zákona </w:t>
      </w:r>
      <w:r w:rsidRPr="003557FD">
        <w:rPr>
          <w:b/>
          <w:sz w:val="24"/>
          <w:szCs w:val="24"/>
        </w:rPr>
        <w:t>plánuje prijatie vyššieho počtu detí</w:t>
      </w:r>
      <w:r w:rsidRPr="003557FD">
        <w:rPr>
          <w:sz w:val="24"/>
          <w:szCs w:val="24"/>
        </w:rPr>
        <w:t xml:space="preserve"> ako je uvedené v § 28 ods. 9 školského zákona, a tento počet </w:t>
      </w:r>
      <w:r w:rsidRPr="003557FD">
        <w:rPr>
          <w:sz w:val="24"/>
          <w:szCs w:val="24"/>
        </w:rPr>
        <w:lastRenderedPageBreak/>
        <w:t xml:space="preserve">by bol </w:t>
      </w:r>
      <w:r w:rsidR="00011827">
        <w:rPr>
          <w:sz w:val="24"/>
          <w:szCs w:val="24"/>
        </w:rPr>
        <w:t>vyšší</w:t>
      </w:r>
      <w:r w:rsidRPr="003557FD">
        <w:rPr>
          <w:sz w:val="24"/>
          <w:szCs w:val="24"/>
        </w:rPr>
        <w:t xml:space="preserve">, ako je </w:t>
      </w:r>
      <w:r w:rsidR="00011827">
        <w:rPr>
          <w:sz w:val="24"/>
          <w:szCs w:val="24"/>
        </w:rPr>
        <w:t xml:space="preserve">celkový počet </w:t>
      </w:r>
      <w:r w:rsidRPr="003557FD">
        <w:rPr>
          <w:sz w:val="24"/>
          <w:szCs w:val="24"/>
        </w:rPr>
        <w:t>uvedený v prevádzkovom poriadku, pred prijatím vyššieho počtu detí musí riaditeľ materskej školy</w:t>
      </w:r>
      <w:r w:rsidRPr="00E92039">
        <w:t xml:space="preserve"> </w:t>
      </w:r>
      <w:r w:rsidRPr="00E92039">
        <w:rPr>
          <w:b/>
          <w:sz w:val="24"/>
          <w:szCs w:val="24"/>
        </w:rPr>
        <w:t>vypracovať dodatok k prevádzkovému poriadku</w:t>
      </w:r>
      <w:r w:rsidRPr="00E92039">
        <w:rPr>
          <w:sz w:val="24"/>
          <w:szCs w:val="24"/>
        </w:rPr>
        <w:t xml:space="preserve"> </w:t>
      </w:r>
      <w:r w:rsidRPr="00E92039">
        <w:rPr>
          <w:b/>
          <w:sz w:val="24"/>
          <w:szCs w:val="24"/>
        </w:rPr>
        <w:t>a </w:t>
      </w:r>
      <w:r w:rsidR="00181348" w:rsidRPr="00E92039">
        <w:rPr>
          <w:b/>
          <w:sz w:val="24"/>
          <w:szCs w:val="24"/>
        </w:rPr>
        <w:t>pre</w:t>
      </w:r>
      <w:r w:rsidR="00EF022E" w:rsidRPr="00E92039">
        <w:rPr>
          <w:b/>
          <w:sz w:val="24"/>
          <w:szCs w:val="24"/>
        </w:rPr>
        <w:t>d</w:t>
      </w:r>
      <w:r w:rsidR="00181348" w:rsidRPr="00E92039">
        <w:rPr>
          <w:b/>
          <w:sz w:val="24"/>
          <w:szCs w:val="24"/>
        </w:rPr>
        <w:t>ložiť</w:t>
      </w:r>
      <w:r w:rsidRPr="001A7A5A">
        <w:rPr>
          <w:b/>
          <w:sz w:val="24"/>
          <w:szCs w:val="24"/>
        </w:rPr>
        <w:t xml:space="preserve"> </w:t>
      </w:r>
      <w:r w:rsidR="007A57C1" w:rsidRPr="001A7A5A">
        <w:rPr>
          <w:b/>
          <w:sz w:val="24"/>
          <w:szCs w:val="24"/>
        </w:rPr>
        <w:t xml:space="preserve">ho </w:t>
      </w:r>
      <w:r w:rsidR="00181348" w:rsidRPr="001A7A5A">
        <w:rPr>
          <w:b/>
          <w:sz w:val="24"/>
          <w:szCs w:val="24"/>
        </w:rPr>
        <w:t>na</w:t>
      </w:r>
      <w:r w:rsidR="0032633B" w:rsidRPr="001A7A5A">
        <w:rPr>
          <w:b/>
          <w:sz w:val="24"/>
          <w:szCs w:val="24"/>
        </w:rPr>
        <w:t> </w:t>
      </w:r>
      <w:r w:rsidR="00181348" w:rsidRPr="001A7A5A">
        <w:rPr>
          <w:b/>
          <w:sz w:val="24"/>
          <w:szCs w:val="24"/>
        </w:rPr>
        <w:t xml:space="preserve">schválenie </w:t>
      </w:r>
      <w:r w:rsidRPr="000F5809">
        <w:rPr>
          <w:b/>
          <w:sz w:val="24"/>
          <w:szCs w:val="24"/>
        </w:rPr>
        <w:t xml:space="preserve">príslušnému </w:t>
      </w:r>
      <w:r w:rsidR="00A571CA" w:rsidRPr="000F5809">
        <w:rPr>
          <w:b/>
          <w:sz w:val="24"/>
          <w:szCs w:val="24"/>
        </w:rPr>
        <w:t>RÚVZ</w:t>
      </w:r>
      <w:r w:rsidRPr="000F5809">
        <w:rPr>
          <w:sz w:val="24"/>
          <w:szCs w:val="24"/>
        </w:rPr>
        <w:t>.</w:t>
      </w:r>
      <w:r w:rsidR="007A57C1" w:rsidRPr="000F5809">
        <w:rPr>
          <w:color w:val="2F5597"/>
          <w:sz w:val="24"/>
          <w:szCs w:val="24"/>
        </w:rPr>
        <w:t xml:space="preserve"> </w:t>
      </w:r>
    </w:p>
    <w:p w14:paraId="16E0E2CA" w14:textId="366273D7" w:rsidR="008D4597" w:rsidRPr="00CC03FA" w:rsidRDefault="008D4597" w:rsidP="008D4597">
      <w:pPr>
        <w:pStyle w:val="Normlnywebov"/>
        <w:pBdr>
          <w:top w:val="single" w:sz="4" w:space="1" w:color="auto"/>
          <w:left w:val="single" w:sz="4" w:space="4" w:color="auto"/>
          <w:bottom w:val="single" w:sz="4" w:space="1" w:color="auto"/>
          <w:right w:val="single" w:sz="4" w:space="4" w:color="auto"/>
        </w:pBdr>
        <w:spacing w:before="120" w:beforeAutospacing="0" w:after="120" w:afterAutospacing="0"/>
        <w:jc w:val="both"/>
        <w:rPr>
          <w:color w:val="000000"/>
          <w:sz w:val="24"/>
          <w:szCs w:val="24"/>
        </w:rPr>
      </w:pPr>
      <w:r w:rsidRPr="008D4597">
        <w:rPr>
          <w:rFonts w:eastAsia="Lucida Sans Unicode"/>
          <w:b/>
          <w:color w:val="0070C0"/>
          <w:sz w:val="24"/>
          <w:szCs w:val="24"/>
        </w:rPr>
        <w:t>Upozornenie:</w:t>
      </w:r>
      <w:r>
        <w:rPr>
          <w:color w:val="000000"/>
          <w:sz w:val="24"/>
          <w:szCs w:val="24"/>
        </w:rPr>
        <w:t xml:space="preserve"> </w:t>
      </w:r>
      <w:r w:rsidR="007A57C1" w:rsidRPr="00293157">
        <w:rPr>
          <w:color w:val="000000"/>
          <w:sz w:val="24"/>
          <w:szCs w:val="24"/>
        </w:rPr>
        <w:t>Pokiaľ je rozdiel medzi najvyššími počtami detí, ktoré je podľa veku možné prijať do jednotlivých tried podľa § 28 ods. 9 školského zákona</w:t>
      </w:r>
      <w:r w:rsidR="00120C56">
        <w:rPr>
          <w:color w:val="000000"/>
          <w:sz w:val="24"/>
          <w:szCs w:val="24"/>
        </w:rPr>
        <w:t>,</w:t>
      </w:r>
      <w:r w:rsidR="007A57C1" w:rsidRPr="00293157">
        <w:rPr>
          <w:color w:val="000000"/>
          <w:sz w:val="24"/>
          <w:szCs w:val="24"/>
        </w:rPr>
        <w:t xml:space="preserve"> a kapacitou materskej školy </w:t>
      </w:r>
      <w:r w:rsidR="00594D95" w:rsidRPr="00293157">
        <w:rPr>
          <w:color w:val="000000"/>
          <w:sz w:val="24"/>
          <w:szCs w:val="24"/>
        </w:rPr>
        <w:t>určenou</w:t>
      </w:r>
      <w:r w:rsidR="007A57C1" w:rsidRPr="00293157">
        <w:rPr>
          <w:color w:val="000000"/>
          <w:sz w:val="24"/>
          <w:szCs w:val="24"/>
        </w:rPr>
        <w:t xml:space="preserve"> a </w:t>
      </w:r>
      <w:r w:rsidR="0042540A" w:rsidRPr="00826806">
        <w:rPr>
          <w:color w:val="000000"/>
          <w:sz w:val="24"/>
          <w:szCs w:val="24"/>
        </w:rPr>
        <w:t xml:space="preserve">schválenou </w:t>
      </w:r>
      <w:r w:rsidR="007A57C1" w:rsidRPr="00826806">
        <w:rPr>
          <w:color w:val="000000"/>
          <w:sz w:val="24"/>
          <w:szCs w:val="24"/>
        </w:rPr>
        <w:t xml:space="preserve">v prevádzkovom poriadku príslušným </w:t>
      </w:r>
      <w:r w:rsidR="00A571CA" w:rsidRPr="00826806">
        <w:rPr>
          <w:color w:val="000000"/>
          <w:sz w:val="24"/>
          <w:szCs w:val="24"/>
        </w:rPr>
        <w:t>RÚVZ</w:t>
      </w:r>
      <w:r w:rsidR="007A57C1" w:rsidRPr="00826806">
        <w:rPr>
          <w:color w:val="000000"/>
          <w:sz w:val="24"/>
          <w:szCs w:val="24"/>
        </w:rPr>
        <w:t>, platí, že ak priestory príslušných tried aj vyhovujú hygienickým požiadavkám v</w:t>
      </w:r>
      <w:r w:rsidR="00A571CA" w:rsidRPr="00C276F1">
        <w:rPr>
          <w:color w:val="000000"/>
          <w:sz w:val="24"/>
          <w:szCs w:val="24"/>
        </w:rPr>
        <w:t> </w:t>
      </w:r>
      <w:r w:rsidR="007A57C1" w:rsidRPr="00C276F1">
        <w:rPr>
          <w:color w:val="000000"/>
          <w:sz w:val="24"/>
          <w:szCs w:val="24"/>
        </w:rPr>
        <w:t xml:space="preserve">zmysle vyhlášky MZ SR č. 75/2023 Z. z., môže byť </w:t>
      </w:r>
      <w:r w:rsidR="00A571CA" w:rsidRPr="00C276F1">
        <w:rPr>
          <w:color w:val="000000"/>
          <w:sz w:val="24"/>
          <w:szCs w:val="24"/>
        </w:rPr>
        <w:t xml:space="preserve">z pedagogického hľadiska </w:t>
      </w:r>
      <w:r w:rsidR="007A57C1" w:rsidRPr="00C276F1">
        <w:rPr>
          <w:color w:val="000000"/>
          <w:sz w:val="24"/>
          <w:szCs w:val="24"/>
        </w:rPr>
        <w:t xml:space="preserve">v triedach aj počet detí, ako sa uvádza v § 28 ods. 9 školského zákona navýšený maximálne o 3 deti. </w:t>
      </w:r>
      <w:r w:rsidR="0042540A" w:rsidRPr="00C276F1">
        <w:rPr>
          <w:color w:val="000000"/>
          <w:sz w:val="24"/>
          <w:szCs w:val="24"/>
        </w:rPr>
        <w:t>V</w:t>
      </w:r>
      <w:r w:rsidR="00144FC2" w:rsidRPr="00C276F1">
        <w:rPr>
          <w:color w:val="000000"/>
          <w:sz w:val="24"/>
          <w:szCs w:val="24"/>
        </w:rPr>
        <w:t> prípade, a</w:t>
      </w:r>
      <w:r w:rsidR="007A57C1" w:rsidRPr="00C276F1">
        <w:rPr>
          <w:color w:val="000000"/>
          <w:sz w:val="24"/>
          <w:szCs w:val="24"/>
        </w:rPr>
        <w:t xml:space="preserve">k je príslušným </w:t>
      </w:r>
      <w:r w:rsidR="00A571CA" w:rsidRPr="00C276F1">
        <w:rPr>
          <w:color w:val="000000"/>
          <w:sz w:val="24"/>
          <w:szCs w:val="24"/>
        </w:rPr>
        <w:t>RÚVZ</w:t>
      </w:r>
      <w:r w:rsidR="007A57C1" w:rsidRPr="00CC03FA">
        <w:rPr>
          <w:color w:val="000000"/>
          <w:sz w:val="24"/>
          <w:szCs w:val="24"/>
        </w:rPr>
        <w:t xml:space="preserve"> určená kapacita priestorov materskej školy vyššia, v</w:t>
      </w:r>
      <w:r w:rsidR="00A571CA" w:rsidRPr="00CC03FA">
        <w:rPr>
          <w:color w:val="000000"/>
          <w:sz w:val="24"/>
          <w:szCs w:val="24"/>
        </w:rPr>
        <w:t xml:space="preserve"> žiadnej </w:t>
      </w:r>
      <w:r w:rsidR="007A57C1" w:rsidRPr="00CC03FA">
        <w:rPr>
          <w:color w:val="000000"/>
          <w:sz w:val="24"/>
          <w:szCs w:val="24"/>
        </w:rPr>
        <w:t xml:space="preserve">triede materskej školy </w:t>
      </w:r>
      <w:r w:rsidR="007A57C1" w:rsidRPr="00CC03FA">
        <w:rPr>
          <w:b/>
          <w:bCs/>
          <w:color w:val="000000"/>
          <w:sz w:val="24"/>
          <w:szCs w:val="24"/>
        </w:rPr>
        <w:t>nesmie byť počet detí vyšší ako je uvedené v § 28 ods.</w:t>
      </w:r>
      <w:r w:rsidR="007B7FD0">
        <w:rPr>
          <w:b/>
          <w:bCs/>
          <w:color w:val="000000"/>
          <w:sz w:val="24"/>
          <w:szCs w:val="24"/>
        </w:rPr>
        <w:t> </w:t>
      </w:r>
      <w:r w:rsidR="007A57C1" w:rsidRPr="00CC03FA">
        <w:rPr>
          <w:b/>
          <w:bCs/>
          <w:color w:val="000000"/>
          <w:sz w:val="24"/>
          <w:szCs w:val="24"/>
        </w:rPr>
        <w:t>9 školského zákona</w:t>
      </w:r>
      <w:r w:rsidR="00A571CA" w:rsidRPr="00CC03FA">
        <w:rPr>
          <w:color w:val="000000"/>
          <w:sz w:val="24"/>
          <w:szCs w:val="24"/>
        </w:rPr>
        <w:t>.</w:t>
      </w:r>
    </w:p>
    <w:p w14:paraId="4C6929C9" w14:textId="77777777" w:rsidR="007A57C1" w:rsidRPr="00CC03FA" w:rsidRDefault="00A571CA" w:rsidP="008D4597">
      <w:pPr>
        <w:pStyle w:val="Normlnywebov"/>
        <w:pBdr>
          <w:top w:val="single" w:sz="4" w:space="1" w:color="auto"/>
          <w:left w:val="single" w:sz="4" w:space="4" w:color="auto"/>
          <w:bottom w:val="single" w:sz="4" w:space="1" w:color="auto"/>
          <w:right w:val="single" w:sz="4" w:space="4" w:color="auto"/>
        </w:pBdr>
        <w:spacing w:before="120" w:beforeAutospacing="0" w:after="120" w:afterAutospacing="0"/>
        <w:jc w:val="both"/>
        <w:rPr>
          <w:color w:val="000000"/>
          <w:sz w:val="24"/>
          <w:szCs w:val="24"/>
        </w:rPr>
      </w:pPr>
      <w:r w:rsidRPr="00CC03FA">
        <w:rPr>
          <w:color w:val="000000"/>
          <w:sz w:val="24"/>
          <w:szCs w:val="24"/>
        </w:rPr>
        <w:t xml:space="preserve">Ak ale </w:t>
      </w:r>
      <w:r w:rsidR="0042540A" w:rsidRPr="00CC03FA">
        <w:rPr>
          <w:color w:val="000000"/>
          <w:sz w:val="24"/>
          <w:szCs w:val="24"/>
        </w:rPr>
        <w:t xml:space="preserve">z hygienického hľadiska </w:t>
      </w:r>
      <w:r w:rsidRPr="00CC03FA">
        <w:rPr>
          <w:color w:val="000000"/>
          <w:sz w:val="24"/>
          <w:szCs w:val="24"/>
        </w:rPr>
        <w:t xml:space="preserve">určí </w:t>
      </w:r>
      <w:r w:rsidR="007A57C1" w:rsidRPr="00CC03FA">
        <w:rPr>
          <w:color w:val="000000"/>
          <w:sz w:val="24"/>
          <w:szCs w:val="24"/>
        </w:rPr>
        <w:t>príslušný RÚVZ nižší počet detí</w:t>
      </w:r>
      <w:r w:rsidRPr="00CC03FA">
        <w:rPr>
          <w:color w:val="000000"/>
          <w:sz w:val="24"/>
          <w:szCs w:val="24"/>
        </w:rPr>
        <w:t xml:space="preserve"> v materskej škole</w:t>
      </w:r>
      <w:r w:rsidR="007A57C1" w:rsidRPr="00CC03FA">
        <w:rPr>
          <w:color w:val="000000"/>
          <w:sz w:val="24"/>
          <w:szCs w:val="24"/>
        </w:rPr>
        <w:t>, môže byť v</w:t>
      </w:r>
      <w:r w:rsidRPr="00CC03FA">
        <w:rPr>
          <w:color w:val="000000"/>
          <w:sz w:val="24"/>
          <w:szCs w:val="24"/>
        </w:rPr>
        <w:t xml:space="preserve"> jednotlivých triedach </w:t>
      </w:r>
      <w:r w:rsidR="007A57C1" w:rsidRPr="00CC03FA">
        <w:rPr>
          <w:color w:val="000000"/>
          <w:sz w:val="24"/>
          <w:szCs w:val="24"/>
        </w:rPr>
        <w:t xml:space="preserve">len ten počet detí, ktorý </w:t>
      </w:r>
      <w:r w:rsidR="00D37437">
        <w:rPr>
          <w:color w:val="000000"/>
          <w:sz w:val="24"/>
          <w:szCs w:val="24"/>
        </w:rPr>
        <w:t> zodpovedá počtu schválenému</w:t>
      </w:r>
      <w:r w:rsidR="00CC03FA">
        <w:rPr>
          <w:color w:val="000000"/>
          <w:sz w:val="24"/>
          <w:szCs w:val="24"/>
        </w:rPr>
        <w:t xml:space="preserve"> </w:t>
      </w:r>
      <w:r w:rsidR="0042540A" w:rsidRPr="00CC03FA">
        <w:rPr>
          <w:color w:val="000000"/>
          <w:sz w:val="24"/>
          <w:szCs w:val="24"/>
        </w:rPr>
        <w:t xml:space="preserve"> príslušný</w:t>
      </w:r>
      <w:r w:rsidR="00D37437">
        <w:rPr>
          <w:color w:val="000000"/>
          <w:sz w:val="24"/>
          <w:szCs w:val="24"/>
        </w:rPr>
        <w:t>m</w:t>
      </w:r>
      <w:r w:rsidR="007A57C1" w:rsidRPr="00CC03FA">
        <w:rPr>
          <w:color w:val="000000"/>
          <w:sz w:val="24"/>
          <w:szCs w:val="24"/>
        </w:rPr>
        <w:t xml:space="preserve"> RÚVZ.</w:t>
      </w:r>
    </w:p>
    <w:p w14:paraId="7974EC04" w14:textId="77777777" w:rsidR="007A57C1" w:rsidRDefault="007A57C1" w:rsidP="00B23D99">
      <w:pPr>
        <w:spacing w:before="120" w:after="120"/>
        <w:jc w:val="both"/>
        <w:rPr>
          <w:rFonts w:ascii="Calibri" w:hAnsi="Calibri" w:cs="Calibri"/>
        </w:rPr>
      </w:pPr>
      <w:r w:rsidRPr="00CC03FA">
        <w:rPr>
          <w:rFonts w:ascii="Calibri" w:hAnsi="Calibri" w:cs="Calibri"/>
        </w:rPr>
        <w:t>Z vyššie uvedeného</w:t>
      </w:r>
      <w:r w:rsidR="00F1205C">
        <w:rPr>
          <w:rFonts w:ascii="Calibri" w:hAnsi="Calibri" w:cs="Calibri"/>
        </w:rPr>
        <w:t xml:space="preserve"> vyplýva</w:t>
      </w:r>
      <w:r w:rsidRPr="00CC03FA">
        <w:rPr>
          <w:rFonts w:ascii="Calibri" w:hAnsi="Calibri" w:cs="Calibri"/>
        </w:rPr>
        <w:t>, že v triede materskej školy nesmie byť počet detí vyšší ako je uvedené v</w:t>
      </w:r>
      <w:r w:rsidR="00D4327F" w:rsidRPr="00CC03FA">
        <w:rPr>
          <w:rFonts w:ascii="Calibri" w:hAnsi="Calibri" w:cs="Calibri"/>
        </w:rPr>
        <w:t> </w:t>
      </w:r>
      <w:r w:rsidRPr="00CC03FA">
        <w:rPr>
          <w:rFonts w:ascii="Calibri" w:hAnsi="Calibri" w:cs="Calibri"/>
        </w:rPr>
        <w:t>§</w:t>
      </w:r>
      <w:r w:rsidR="00A571CA" w:rsidRPr="00CC03FA">
        <w:rPr>
          <w:rFonts w:ascii="Calibri" w:hAnsi="Calibri" w:cs="Calibri"/>
        </w:rPr>
        <w:t> </w:t>
      </w:r>
      <w:r w:rsidRPr="00CC03FA">
        <w:rPr>
          <w:rFonts w:ascii="Calibri" w:hAnsi="Calibri" w:cs="Calibri"/>
        </w:rPr>
        <w:t>28 ods. 9 školského zákona</w:t>
      </w:r>
      <w:r w:rsidR="00451F89" w:rsidRPr="00CC03FA">
        <w:rPr>
          <w:rFonts w:ascii="Calibri" w:hAnsi="Calibri" w:cs="Calibri"/>
        </w:rPr>
        <w:t>,</w:t>
      </w:r>
      <w:r w:rsidR="00326F31">
        <w:rPr>
          <w:rFonts w:ascii="Calibri" w:hAnsi="Calibri" w:cs="Calibri"/>
        </w:rPr>
        <w:t xml:space="preserve"> okrem zvýšenia počtu detí podľa § 28 ods. 10 školského zákona</w:t>
      </w:r>
      <w:r w:rsidRPr="00CC03FA">
        <w:rPr>
          <w:rFonts w:ascii="Calibri" w:hAnsi="Calibri" w:cs="Calibri"/>
        </w:rPr>
        <w:t xml:space="preserve">. </w:t>
      </w:r>
    </w:p>
    <w:p w14:paraId="3FCE9F32" w14:textId="77777777" w:rsidR="00403CED" w:rsidRPr="00CC03FA" w:rsidRDefault="00403CED" w:rsidP="005F2423">
      <w:pPr>
        <w:pStyle w:val="Nadpis2"/>
        <w:numPr>
          <w:ilvl w:val="1"/>
          <w:numId w:val="3"/>
        </w:numPr>
        <w:spacing w:before="360" w:after="360"/>
        <w:ind w:left="425" w:hanging="425"/>
        <w:jc w:val="both"/>
        <w:rPr>
          <w:rFonts w:ascii="Calibri" w:hAnsi="Calibri" w:cs="Calibri"/>
          <w:i w:val="0"/>
          <w:color w:val="0070C0"/>
        </w:rPr>
      </w:pPr>
      <w:bookmarkStart w:id="25" w:name="_Toc63860629"/>
      <w:bookmarkStart w:id="26" w:name="_Toc231220380"/>
      <w:bookmarkEnd w:id="25"/>
      <w:r w:rsidRPr="00CC03FA">
        <w:rPr>
          <w:rFonts w:ascii="Calibri" w:hAnsi="Calibri" w:cs="Calibri"/>
          <w:i w:val="0"/>
          <w:color w:val="0070C0"/>
        </w:rPr>
        <w:t xml:space="preserve">Zohľadnenie prijatia </w:t>
      </w:r>
      <w:r w:rsidR="00A17C74" w:rsidRPr="00CC03FA">
        <w:rPr>
          <w:rFonts w:ascii="Calibri" w:hAnsi="Calibri" w:cs="Calibri"/>
          <w:i w:val="0"/>
          <w:color w:val="0070C0"/>
        </w:rPr>
        <w:t xml:space="preserve">detí </w:t>
      </w:r>
      <w:r w:rsidRPr="00CC03FA">
        <w:rPr>
          <w:rFonts w:ascii="Calibri" w:hAnsi="Calibri" w:cs="Calibri"/>
          <w:i w:val="0"/>
          <w:color w:val="0070C0"/>
        </w:rPr>
        <w:t>mladš</w:t>
      </w:r>
      <w:r w:rsidR="00DE0FC3" w:rsidRPr="00CC03FA">
        <w:rPr>
          <w:rFonts w:ascii="Calibri" w:hAnsi="Calibri" w:cs="Calibri"/>
          <w:i w:val="0"/>
          <w:color w:val="0070C0"/>
        </w:rPr>
        <w:t>ích</w:t>
      </w:r>
      <w:r w:rsidRPr="00CC03FA">
        <w:rPr>
          <w:rFonts w:ascii="Calibri" w:hAnsi="Calibri" w:cs="Calibri"/>
          <w:i w:val="0"/>
          <w:color w:val="0070C0"/>
        </w:rPr>
        <w:t xml:space="preserve"> ako tri roky</w:t>
      </w:r>
      <w:bookmarkEnd w:id="26"/>
      <w:r w:rsidR="002D0ECA" w:rsidRPr="00CC03FA">
        <w:rPr>
          <w:rFonts w:ascii="Calibri" w:hAnsi="Calibri" w:cs="Calibri"/>
          <w:i w:val="0"/>
          <w:color w:val="0070C0"/>
        </w:rPr>
        <w:t xml:space="preserve"> </w:t>
      </w:r>
    </w:p>
    <w:p w14:paraId="74BE274A" w14:textId="77777777" w:rsidR="00403CED" w:rsidRPr="00AF575E" w:rsidRDefault="00403CED" w:rsidP="00043C56">
      <w:pPr>
        <w:widowControl/>
        <w:suppressAutoHyphens w:val="0"/>
        <w:autoSpaceDE w:val="0"/>
        <w:autoSpaceDN w:val="0"/>
        <w:adjustRightInd w:val="0"/>
        <w:jc w:val="both"/>
        <w:rPr>
          <w:rFonts w:ascii="Calibri" w:hAnsi="Calibri" w:cs="Calibri"/>
        </w:rPr>
      </w:pPr>
      <w:r w:rsidRPr="00CC03FA">
        <w:rPr>
          <w:rFonts w:ascii="Calibri" w:hAnsi="Calibri" w:cs="Calibri"/>
          <w:b/>
        </w:rPr>
        <w:t>Pri určovaní počtu detí v triede</w:t>
      </w:r>
      <w:r w:rsidRPr="00CC03FA">
        <w:rPr>
          <w:rFonts w:ascii="Calibri" w:hAnsi="Calibri" w:cs="Calibri"/>
        </w:rPr>
        <w:t xml:space="preserve"> materskej školy podľa § 28 ods. 10 </w:t>
      </w:r>
      <w:r w:rsidR="00246736" w:rsidRPr="00AF575E">
        <w:rPr>
          <w:rFonts w:ascii="Calibri" w:hAnsi="Calibri" w:cs="Calibri"/>
        </w:rPr>
        <w:t xml:space="preserve">školského </w:t>
      </w:r>
      <w:r w:rsidRPr="00AF575E">
        <w:rPr>
          <w:rFonts w:ascii="Calibri" w:hAnsi="Calibri" w:cs="Calibri"/>
        </w:rPr>
        <w:t xml:space="preserve">zákona (teda pri rozhodovaní o prijatí vyššieho počtu detí o tri), </w:t>
      </w:r>
      <w:r w:rsidRPr="00AF575E">
        <w:rPr>
          <w:rFonts w:ascii="Calibri" w:hAnsi="Calibri" w:cs="Calibri"/>
          <w:b/>
        </w:rPr>
        <w:t xml:space="preserve">riaditeľ </w:t>
      </w:r>
      <w:r w:rsidR="00AD4D45" w:rsidRPr="00AF575E">
        <w:rPr>
          <w:rFonts w:ascii="Calibri" w:hAnsi="Calibri" w:cs="Calibri"/>
          <w:b/>
        </w:rPr>
        <w:t xml:space="preserve">materskej školy </w:t>
      </w:r>
      <w:r w:rsidRPr="00AF575E">
        <w:rPr>
          <w:rFonts w:ascii="Calibri" w:hAnsi="Calibri" w:cs="Calibri"/>
          <w:b/>
        </w:rPr>
        <w:t xml:space="preserve">môže, ale nemusí zohľadniť </w:t>
      </w:r>
      <w:r w:rsidRPr="00AF575E">
        <w:rPr>
          <w:rFonts w:ascii="Calibri" w:hAnsi="Calibri" w:cs="Calibri"/>
        </w:rPr>
        <w:t xml:space="preserve">aj </w:t>
      </w:r>
      <w:r w:rsidRPr="00AF575E">
        <w:rPr>
          <w:rFonts w:ascii="Calibri" w:hAnsi="Calibri" w:cs="Calibri"/>
          <w:b/>
        </w:rPr>
        <w:t>počet detí v triede mladších ako tri roky</w:t>
      </w:r>
      <w:r w:rsidRPr="00AF575E">
        <w:rPr>
          <w:rFonts w:ascii="Calibri" w:hAnsi="Calibri" w:cs="Calibri"/>
        </w:rPr>
        <w:t xml:space="preserve">. </w:t>
      </w:r>
    </w:p>
    <w:p w14:paraId="3DF631D3" w14:textId="4C7E7CAC" w:rsidR="00403CED" w:rsidRPr="00AF575E" w:rsidRDefault="00181348" w:rsidP="00403CED">
      <w:pPr>
        <w:spacing w:before="120" w:after="120"/>
        <w:jc w:val="both"/>
        <w:rPr>
          <w:rFonts w:ascii="Calibri" w:hAnsi="Calibri" w:cs="Calibri"/>
          <w:i/>
        </w:rPr>
      </w:pPr>
      <w:r w:rsidRPr="00AF575E">
        <w:rPr>
          <w:rFonts w:ascii="Calibri" w:hAnsi="Calibri" w:cs="Calibri"/>
        </w:rPr>
        <w:t xml:space="preserve">Príklad: </w:t>
      </w:r>
      <w:r w:rsidR="00403CED" w:rsidRPr="00AF575E">
        <w:rPr>
          <w:rFonts w:ascii="Calibri" w:hAnsi="Calibri" w:cs="Calibri"/>
          <w:i/>
        </w:rPr>
        <w:t xml:space="preserve">Ak bude do triedy prijaté aj dieťa, ktoré dovŕši tri roky napr. 20. októbra daného kalendárneho roka, je veľký predpoklad, že </w:t>
      </w:r>
      <w:r w:rsidR="00E52EE1" w:rsidRPr="00AF575E">
        <w:rPr>
          <w:rFonts w:ascii="Calibri" w:hAnsi="Calibri" w:cs="Calibri"/>
          <w:i/>
        </w:rPr>
        <w:t xml:space="preserve">prijatie </w:t>
      </w:r>
      <w:r w:rsidR="00403CED" w:rsidRPr="00AF575E">
        <w:rPr>
          <w:rFonts w:ascii="Calibri" w:hAnsi="Calibri" w:cs="Calibri"/>
          <w:i/>
        </w:rPr>
        <w:t>také</w:t>
      </w:r>
      <w:r w:rsidR="00B17C23">
        <w:rPr>
          <w:rFonts w:ascii="Calibri" w:hAnsi="Calibri" w:cs="Calibri"/>
          <w:i/>
        </w:rPr>
        <w:t>ho</w:t>
      </w:r>
      <w:r w:rsidR="00403CED" w:rsidRPr="00AF575E">
        <w:rPr>
          <w:rFonts w:ascii="Calibri" w:hAnsi="Calibri" w:cs="Calibri"/>
          <w:i/>
        </w:rPr>
        <w:t>to dieťa už riaditeľ</w:t>
      </w:r>
      <w:r w:rsidR="00E52EE1" w:rsidRPr="00AF575E">
        <w:rPr>
          <w:rFonts w:ascii="Calibri" w:hAnsi="Calibri" w:cs="Calibri"/>
          <w:i/>
        </w:rPr>
        <w:t xml:space="preserve"> materskej školy </w:t>
      </w:r>
      <w:r w:rsidR="00FC3ACC" w:rsidRPr="00AF575E">
        <w:rPr>
          <w:rFonts w:ascii="Calibri" w:hAnsi="Calibri" w:cs="Calibri"/>
          <w:i/>
        </w:rPr>
        <w:t>ne</w:t>
      </w:r>
      <w:r w:rsidR="00E52EE1" w:rsidRPr="00AF575E">
        <w:rPr>
          <w:rFonts w:ascii="Calibri" w:hAnsi="Calibri" w:cs="Calibri"/>
          <w:i/>
        </w:rPr>
        <w:t>zohľadní</w:t>
      </w:r>
      <w:r w:rsidR="00403CED" w:rsidRPr="00AF575E">
        <w:rPr>
          <w:rFonts w:ascii="Calibri" w:hAnsi="Calibri" w:cs="Calibri"/>
          <w:i/>
        </w:rPr>
        <w:t>. Ale ak bude do</w:t>
      </w:r>
      <w:r w:rsidR="003422F4" w:rsidRPr="00AF575E">
        <w:rPr>
          <w:rFonts w:ascii="Calibri" w:hAnsi="Calibri" w:cs="Calibri"/>
          <w:i/>
        </w:rPr>
        <w:t> </w:t>
      </w:r>
      <w:r w:rsidR="00403CED" w:rsidRPr="00AF575E">
        <w:rPr>
          <w:rFonts w:ascii="Calibri" w:hAnsi="Calibri" w:cs="Calibri"/>
          <w:i/>
        </w:rPr>
        <w:t xml:space="preserve">triedy prijaté aj dieťa, ktoré dovŕši tri roky napr. 21. apríla nasledujúceho kalendárneho roku, je veľký predpoklad, že </w:t>
      </w:r>
      <w:r w:rsidR="00E52EE1" w:rsidRPr="008911A4">
        <w:rPr>
          <w:rFonts w:ascii="Calibri" w:hAnsi="Calibri" w:cs="Calibri"/>
          <w:i/>
        </w:rPr>
        <w:t xml:space="preserve">prijatie </w:t>
      </w:r>
      <w:r w:rsidR="00403CED" w:rsidRPr="008911A4">
        <w:rPr>
          <w:rFonts w:ascii="Calibri" w:hAnsi="Calibri" w:cs="Calibri"/>
          <w:i/>
        </w:rPr>
        <w:t>takéto dieťa</w:t>
      </w:r>
      <w:r w:rsidR="00E52EE1" w:rsidRPr="008911A4">
        <w:rPr>
          <w:rFonts w:ascii="Calibri" w:hAnsi="Calibri" w:cs="Calibri"/>
          <w:i/>
        </w:rPr>
        <w:t xml:space="preserve"> riaditeľ materskej školy zohľadní</w:t>
      </w:r>
      <w:r w:rsidRPr="008911A4">
        <w:rPr>
          <w:rFonts w:ascii="Calibri" w:hAnsi="Calibri" w:cs="Calibri"/>
          <w:i/>
        </w:rPr>
        <w:t>.</w:t>
      </w:r>
    </w:p>
    <w:p w14:paraId="28E253E1" w14:textId="77777777" w:rsidR="00C0460E" w:rsidRPr="00AF575E" w:rsidRDefault="00C0460E" w:rsidP="005F2423">
      <w:pPr>
        <w:pStyle w:val="Nadpis1"/>
        <w:numPr>
          <w:ilvl w:val="0"/>
          <w:numId w:val="4"/>
        </w:numPr>
        <w:spacing w:before="360" w:after="360"/>
        <w:ind w:left="284" w:hanging="284"/>
        <w:jc w:val="both"/>
        <w:rPr>
          <w:rFonts w:ascii="Calibri" w:hAnsi="Calibri" w:cs="Calibri"/>
          <w:color w:val="0070C0"/>
          <w:sz w:val="28"/>
          <w:szCs w:val="28"/>
        </w:rPr>
      </w:pPr>
      <w:bookmarkStart w:id="27" w:name="_Toc231220381"/>
      <w:r w:rsidRPr="00AF575E">
        <w:rPr>
          <w:rFonts w:ascii="Calibri" w:hAnsi="Calibri" w:cs="Calibri"/>
          <w:color w:val="0070C0"/>
          <w:sz w:val="28"/>
          <w:szCs w:val="28"/>
        </w:rPr>
        <w:t>Povinné predprimárne vzdelávanie</w:t>
      </w:r>
      <w:bookmarkEnd w:id="27"/>
    </w:p>
    <w:p w14:paraId="0DB8AB9E" w14:textId="77777777" w:rsidR="0024336B" w:rsidRPr="00AF575E" w:rsidRDefault="008A303A" w:rsidP="00A008CE">
      <w:pPr>
        <w:widowControl/>
        <w:suppressAutoHyphens w:val="0"/>
        <w:autoSpaceDE w:val="0"/>
        <w:autoSpaceDN w:val="0"/>
        <w:adjustRightInd w:val="0"/>
        <w:jc w:val="both"/>
        <w:rPr>
          <w:rFonts w:ascii="Calibri" w:hAnsi="Calibri" w:cs="Calibri"/>
          <w:color w:val="auto"/>
        </w:rPr>
      </w:pPr>
      <w:r w:rsidRPr="00AF575E">
        <w:rPr>
          <w:rFonts w:ascii="Calibri" w:hAnsi="Calibri" w:cs="Calibri"/>
          <w:b/>
          <w:color w:val="auto"/>
        </w:rPr>
        <w:t>P</w:t>
      </w:r>
      <w:r w:rsidR="000B144F" w:rsidRPr="00AF575E">
        <w:rPr>
          <w:rFonts w:ascii="Calibri" w:hAnsi="Calibri" w:cs="Calibri"/>
          <w:b/>
          <w:color w:val="auto"/>
        </w:rPr>
        <w:t>lniť</w:t>
      </w:r>
      <w:r w:rsidR="0024336B" w:rsidRPr="00AF575E">
        <w:rPr>
          <w:rFonts w:ascii="Calibri" w:hAnsi="Calibri" w:cs="Calibri"/>
          <w:b/>
          <w:color w:val="auto"/>
        </w:rPr>
        <w:t xml:space="preserve"> povinné predprimárne </w:t>
      </w:r>
      <w:r w:rsidR="0024336B" w:rsidRPr="00AF575E">
        <w:rPr>
          <w:rFonts w:ascii="Calibri" w:hAnsi="Calibri" w:cs="Calibri"/>
          <w:b/>
        </w:rPr>
        <w:t>vzdelávani</w:t>
      </w:r>
      <w:r w:rsidR="000B144F" w:rsidRPr="00AF575E">
        <w:rPr>
          <w:rFonts w:ascii="Calibri" w:hAnsi="Calibri" w:cs="Calibri"/>
          <w:b/>
        </w:rPr>
        <w:t>e</w:t>
      </w:r>
      <w:r w:rsidR="0024336B" w:rsidRPr="00AF575E">
        <w:rPr>
          <w:rFonts w:ascii="Calibri" w:hAnsi="Calibri" w:cs="Calibri"/>
          <w:b/>
        </w:rPr>
        <w:t xml:space="preserve"> </w:t>
      </w:r>
      <w:r w:rsidR="0087659F" w:rsidRPr="00AF575E">
        <w:rPr>
          <w:rFonts w:ascii="Calibri" w:hAnsi="Calibri" w:cs="Calibri"/>
          <w:b/>
        </w:rPr>
        <w:t>musí</w:t>
      </w:r>
      <w:r w:rsidRPr="00AF575E">
        <w:rPr>
          <w:rFonts w:ascii="Calibri" w:hAnsi="Calibri" w:cs="Calibri"/>
          <w:b/>
        </w:rPr>
        <w:t xml:space="preserve"> </w:t>
      </w:r>
      <w:r w:rsidR="00775981" w:rsidRPr="00AF575E">
        <w:rPr>
          <w:rFonts w:ascii="Calibri" w:hAnsi="Calibri" w:cs="Calibri"/>
          <w:b/>
        </w:rPr>
        <w:t>každé dieťa</w:t>
      </w:r>
      <w:r w:rsidR="00A008CE">
        <w:rPr>
          <w:rFonts w:ascii="Calibri" w:hAnsi="Calibri" w:cs="Calibri"/>
          <w:b/>
        </w:rPr>
        <w:t xml:space="preserve"> s trvalým pobytom v Slovenskej republike</w:t>
      </w:r>
      <w:r w:rsidR="00775981" w:rsidRPr="00AF575E">
        <w:rPr>
          <w:rFonts w:ascii="Calibri" w:hAnsi="Calibri" w:cs="Calibri"/>
          <w:color w:val="auto"/>
        </w:rPr>
        <w:t>, ktoré</w:t>
      </w:r>
      <w:r w:rsidR="009B288C" w:rsidRPr="00AF575E">
        <w:rPr>
          <w:rFonts w:ascii="Calibri" w:hAnsi="Calibri" w:cs="Calibri"/>
          <w:color w:val="auto"/>
        </w:rPr>
        <w:t xml:space="preserve"> do 31. augusta (vrátane</w:t>
      </w:r>
      <w:r w:rsidR="009B288C" w:rsidRPr="002B5DB9">
        <w:rPr>
          <w:rFonts w:ascii="Calibri" w:hAnsi="Calibri" w:cs="Calibri"/>
          <w:color w:val="auto"/>
        </w:rPr>
        <w:t>)</w:t>
      </w:r>
      <w:r w:rsidR="00A008CE" w:rsidRPr="002B5DB9">
        <w:rPr>
          <w:rFonts w:ascii="Calibri" w:hAnsi="Calibri" w:cs="Calibri"/>
          <w:color w:val="auto"/>
        </w:rPr>
        <w:t xml:space="preserve">, </w:t>
      </w:r>
      <w:r w:rsidR="00A008CE" w:rsidRPr="002B5DB9">
        <w:rPr>
          <w:rFonts w:ascii="Calibri" w:eastAsia="Calibri" w:hAnsi="Calibri" w:cs="Calibri"/>
          <w:color w:val="auto"/>
        </w:rPr>
        <w:t>ktorý predchádza začiatku školského roka, od ktorého bude dieťa plniť povinnú školskú dochádzku v základnej škole</w:t>
      </w:r>
      <w:r w:rsidR="0024336B" w:rsidRPr="002B5DB9">
        <w:rPr>
          <w:rFonts w:ascii="Calibri" w:hAnsi="Calibri" w:cs="Calibri"/>
          <w:color w:val="auto"/>
        </w:rPr>
        <w:t>:</w:t>
      </w:r>
    </w:p>
    <w:p w14:paraId="009C8DD1" w14:textId="77777777" w:rsidR="0024336B" w:rsidRPr="00AF575E" w:rsidRDefault="00775981" w:rsidP="0024336B">
      <w:pPr>
        <w:numPr>
          <w:ilvl w:val="0"/>
          <w:numId w:val="5"/>
        </w:numPr>
        <w:spacing w:before="120" w:after="120"/>
        <w:ind w:left="284" w:hanging="284"/>
        <w:jc w:val="both"/>
        <w:rPr>
          <w:rFonts w:ascii="Calibri" w:hAnsi="Calibri" w:cs="Calibri"/>
          <w:color w:val="auto"/>
        </w:rPr>
      </w:pPr>
      <w:r w:rsidRPr="00AF575E">
        <w:rPr>
          <w:rFonts w:ascii="Calibri" w:hAnsi="Calibri" w:cs="Calibri"/>
          <w:b/>
          <w:color w:val="auto"/>
        </w:rPr>
        <w:t>dovŕši päť rokov veku</w:t>
      </w:r>
      <w:r w:rsidRPr="00AF575E">
        <w:rPr>
          <w:rFonts w:ascii="Calibri" w:hAnsi="Calibri" w:cs="Calibri"/>
          <w:color w:val="auto"/>
        </w:rPr>
        <w:t>, t</w:t>
      </w:r>
      <w:r w:rsidR="008F5555" w:rsidRPr="00AF575E">
        <w:rPr>
          <w:rFonts w:ascii="Calibri" w:hAnsi="Calibri" w:cs="Calibri"/>
          <w:color w:val="auto"/>
        </w:rPr>
        <w:t>.</w:t>
      </w:r>
      <w:r w:rsidRPr="00AF575E">
        <w:rPr>
          <w:rFonts w:ascii="Calibri" w:hAnsi="Calibri" w:cs="Calibri"/>
          <w:color w:val="auto"/>
        </w:rPr>
        <w:t xml:space="preserve"> j. dieťa podľa § 28a ods. 1 školského zákona,</w:t>
      </w:r>
    </w:p>
    <w:p w14:paraId="10F92DFF" w14:textId="05671711" w:rsidR="008F5555" w:rsidRPr="008911A4" w:rsidRDefault="008F5555" w:rsidP="008F5555">
      <w:pPr>
        <w:numPr>
          <w:ilvl w:val="0"/>
          <w:numId w:val="5"/>
        </w:numPr>
        <w:spacing w:before="120" w:after="120"/>
        <w:ind w:left="284" w:hanging="284"/>
        <w:jc w:val="both"/>
        <w:rPr>
          <w:rFonts w:ascii="Calibri" w:hAnsi="Calibri" w:cs="Calibri"/>
          <w:color w:val="auto"/>
        </w:rPr>
      </w:pPr>
      <w:r w:rsidRPr="008911A4">
        <w:rPr>
          <w:rFonts w:ascii="Calibri" w:hAnsi="Calibri" w:cs="Calibri"/>
          <w:b/>
          <w:color w:val="auto"/>
        </w:rPr>
        <w:t>dovŕši päť rokov veku</w:t>
      </w:r>
      <w:r w:rsidRPr="008911A4">
        <w:rPr>
          <w:rFonts w:ascii="Calibri" w:hAnsi="Calibri" w:cs="Calibri"/>
          <w:color w:val="auto"/>
        </w:rPr>
        <w:t xml:space="preserve"> a </w:t>
      </w:r>
      <w:r w:rsidRPr="008911A4">
        <w:rPr>
          <w:rFonts w:ascii="Calibri" w:hAnsi="Calibri" w:cs="Calibri"/>
          <w:b/>
          <w:color w:val="auto"/>
        </w:rPr>
        <w:t xml:space="preserve">povinné predprimárne vzdelávanie plní </w:t>
      </w:r>
      <w:r w:rsidR="00A008CE">
        <w:rPr>
          <w:rFonts w:ascii="Calibri" w:hAnsi="Calibri" w:cs="Calibri"/>
          <w:b/>
          <w:color w:val="auto"/>
        </w:rPr>
        <w:t xml:space="preserve">osobitnou formou </w:t>
      </w:r>
      <w:r w:rsidRPr="008911A4">
        <w:rPr>
          <w:rFonts w:ascii="Calibri" w:hAnsi="Calibri" w:cs="Calibri"/>
          <w:color w:val="auto"/>
        </w:rPr>
        <w:t xml:space="preserve">, t. j. dieťa podľa § </w:t>
      </w:r>
      <w:r w:rsidR="00A008CE">
        <w:rPr>
          <w:rFonts w:ascii="Calibri" w:hAnsi="Calibri" w:cs="Calibri"/>
          <w:color w:val="auto"/>
        </w:rPr>
        <w:t>23</w:t>
      </w:r>
      <w:r w:rsidRPr="008911A4">
        <w:rPr>
          <w:rFonts w:ascii="Calibri" w:hAnsi="Calibri" w:cs="Calibri"/>
          <w:color w:val="auto"/>
        </w:rPr>
        <w:t xml:space="preserve"> školského zákona,</w:t>
      </w:r>
    </w:p>
    <w:p w14:paraId="4266436A" w14:textId="77777777" w:rsidR="009B288C" w:rsidRPr="00A83385" w:rsidRDefault="009B288C" w:rsidP="009B288C">
      <w:pPr>
        <w:numPr>
          <w:ilvl w:val="0"/>
          <w:numId w:val="5"/>
        </w:numPr>
        <w:spacing w:before="120" w:after="120"/>
        <w:ind w:left="284" w:hanging="284"/>
        <w:jc w:val="both"/>
        <w:rPr>
          <w:rFonts w:ascii="Calibri" w:hAnsi="Calibri" w:cs="Calibri"/>
          <w:color w:val="auto"/>
        </w:rPr>
      </w:pPr>
      <w:r w:rsidRPr="00FA575D">
        <w:rPr>
          <w:rFonts w:ascii="Calibri" w:hAnsi="Calibri" w:cs="Calibri"/>
          <w:b/>
          <w:color w:val="auto"/>
        </w:rPr>
        <w:t>dovŕši šesť rokov veku</w:t>
      </w:r>
      <w:r w:rsidRPr="00FA575D">
        <w:rPr>
          <w:rFonts w:ascii="Calibri" w:hAnsi="Calibri" w:cs="Calibri"/>
          <w:color w:val="auto"/>
        </w:rPr>
        <w:t xml:space="preserve">, ale </w:t>
      </w:r>
      <w:r w:rsidRPr="00621E43">
        <w:rPr>
          <w:rFonts w:ascii="Calibri" w:hAnsi="Calibri" w:cs="Calibri"/>
          <w:b/>
          <w:color w:val="auto"/>
        </w:rPr>
        <w:t>nedosiahlo školskú spôsobilosť</w:t>
      </w:r>
      <w:r w:rsidRPr="00621E43">
        <w:rPr>
          <w:rFonts w:ascii="Calibri" w:hAnsi="Calibri" w:cs="Calibri"/>
          <w:color w:val="auto"/>
        </w:rPr>
        <w:t>, t. j. dieťa podľa § 28a ods. 3 školského zákona</w:t>
      </w:r>
      <w:r w:rsidR="008A303A" w:rsidRPr="00D0110D">
        <w:rPr>
          <w:rFonts w:ascii="Calibri" w:hAnsi="Calibri" w:cs="Calibri"/>
          <w:color w:val="auto"/>
        </w:rPr>
        <w:t xml:space="preserve"> </w:t>
      </w:r>
      <w:r w:rsidRPr="00A83385">
        <w:rPr>
          <w:rFonts w:ascii="Calibri" w:hAnsi="Calibri" w:cs="Calibri"/>
          <w:color w:val="auto"/>
        </w:rPr>
        <w:t xml:space="preserve">– toto dieťa </w:t>
      </w:r>
      <w:r w:rsidRPr="00A83385">
        <w:rPr>
          <w:rFonts w:ascii="Calibri" w:hAnsi="Calibri" w:cs="Calibri"/>
          <w:b/>
          <w:color w:val="auto"/>
        </w:rPr>
        <w:t>bude pokračovať v plnení povinného predprimárneho vzdelávania ešte jeden školský rok</w:t>
      </w:r>
      <w:r w:rsidR="00A008CE">
        <w:rPr>
          <w:rFonts w:ascii="Calibri" w:hAnsi="Calibri" w:cs="Calibri"/>
          <w:b/>
          <w:color w:val="auto"/>
        </w:rPr>
        <w:t xml:space="preserve"> a to aj osobitnou formou podľa § 23 školského zákona</w:t>
      </w:r>
      <w:r w:rsidRPr="00A83385">
        <w:rPr>
          <w:rFonts w:ascii="Calibri" w:hAnsi="Calibri" w:cs="Calibri"/>
          <w:color w:val="auto"/>
        </w:rPr>
        <w:t>,</w:t>
      </w:r>
    </w:p>
    <w:p w14:paraId="68350C30" w14:textId="77777777" w:rsidR="008F5555" w:rsidRPr="001A7A5A" w:rsidRDefault="008F5555" w:rsidP="00206D46">
      <w:pPr>
        <w:numPr>
          <w:ilvl w:val="0"/>
          <w:numId w:val="5"/>
        </w:numPr>
        <w:spacing w:before="120" w:after="120"/>
        <w:ind w:left="284" w:hanging="284"/>
        <w:jc w:val="both"/>
        <w:rPr>
          <w:rFonts w:ascii="Calibri" w:hAnsi="Calibri" w:cs="Calibri"/>
          <w:color w:val="auto"/>
        </w:rPr>
      </w:pPr>
      <w:r w:rsidRPr="008969D5">
        <w:rPr>
          <w:rFonts w:ascii="Calibri" w:hAnsi="Calibri" w:cs="Calibri"/>
          <w:b/>
          <w:color w:val="auto"/>
        </w:rPr>
        <w:t>dovŕši päť rokov vek</w:t>
      </w:r>
      <w:r w:rsidRPr="007030A3">
        <w:rPr>
          <w:rFonts w:ascii="Calibri" w:hAnsi="Calibri" w:cs="Calibri"/>
          <w:b/>
          <w:color w:val="auto"/>
        </w:rPr>
        <w:t>u</w:t>
      </w:r>
      <w:r w:rsidR="009B288C" w:rsidRPr="007030A3">
        <w:rPr>
          <w:rFonts w:ascii="Calibri" w:hAnsi="Calibri" w:cs="Calibri"/>
          <w:b/>
          <w:color w:val="auto"/>
        </w:rPr>
        <w:t>,</w:t>
      </w:r>
      <w:r w:rsidRPr="007030A3">
        <w:rPr>
          <w:rFonts w:ascii="Calibri" w:hAnsi="Calibri" w:cs="Calibri"/>
          <w:b/>
          <w:color w:val="auto"/>
        </w:rPr>
        <w:t xml:space="preserve"> ale zo zdravotných dôvodov je oslobodené od povinnosti dochádzať do</w:t>
      </w:r>
      <w:r w:rsidR="009B288C" w:rsidRPr="007030A3">
        <w:rPr>
          <w:rFonts w:ascii="Calibri" w:hAnsi="Calibri" w:cs="Calibri"/>
          <w:b/>
          <w:color w:val="auto"/>
        </w:rPr>
        <w:t> </w:t>
      </w:r>
      <w:r w:rsidRPr="007030A3">
        <w:rPr>
          <w:rFonts w:ascii="Calibri" w:hAnsi="Calibri" w:cs="Calibri"/>
          <w:b/>
          <w:color w:val="auto"/>
        </w:rPr>
        <w:t xml:space="preserve">materskej školy, </w:t>
      </w:r>
      <w:r w:rsidRPr="00943F2D">
        <w:rPr>
          <w:rFonts w:ascii="Calibri" w:hAnsi="Calibri" w:cs="Calibri"/>
          <w:color w:val="auto"/>
        </w:rPr>
        <w:t xml:space="preserve">lebo </w:t>
      </w:r>
      <w:r w:rsidRPr="008911A4">
        <w:rPr>
          <w:rFonts w:ascii="Calibri" w:hAnsi="Calibri" w:cs="Calibri"/>
          <w:b/>
          <w:color w:val="auto"/>
        </w:rPr>
        <w:t>mu jeho zdravotný stav neumožňuje vzdelávať sa</w:t>
      </w:r>
      <w:r w:rsidRPr="00E92039">
        <w:rPr>
          <w:rFonts w:ascii="Calibri" w:hAnsi="Calibri" w:cs="Calibri"/>
          <w:color w:val="auto"/>
        </w:rPr>
        <w:t>, t. j. dieťa podľa §</w:t>
      </w:r>
      <w:r w:rsidR="009B288C" w:rsidRPr="00E92039">
        <w:rPr>
          <w:rFonts w:ascii="Calibri" w:hAnsi="Calibri" w:cs="Calibri"/>
          <w:color w:val="auto"/>
        </w:rPr>
        <w:t> </w:t>
      </w:r>
      <w:r w:rsidRPr="00E92039">
        <w:rPr>
          <w:rFonts w:ascii="Calibri" w:hAnsi="Calibri" w:cs="Calibri"/>
          <w:color w:val="auto"/>
        </w:rPr>
        <w:t xml:space="preserve">28a ods. </w:t>
      </w:r>
      <w:r w:rsidR="00A05E6F" w:rsidRPr="00E92039">
        <w:rPr>
          <w:rFonts w:ascii="Calibri" w:hAnsi="Calibri" w:cs="Calibri"/>
        </w:rPr>
        <w:t>5</w:t>
      </w:r>
      <w:r w:rsidRPr="001A7A5A">
        <w:rPr>
          <w:rFonts w:ascii="Calibri" w:hAnsi="Calibri" w:cs="Calibri"/>
        </w:rPr>
        <w:t xml:space="preserve"> </w:t>
      </w:r>
      <w:r w:rsidRPr="001A7A5A">
        <w:rPr>
          <w:rFonts w:ascii="Calibri" w:hAnsi="Calibri" w:cs="Calibri"/>
          <w:color w:val="auto"/>
        </w:rPr>
        <w:t>školského zákona</w:t>
      </w:r>
      <w:r w:rsidR="00181348" w:rsidRPr="001A7A5A">
        <w:rPr>
          <w:rFonts w:ascii="Calibri" w:hAnsi="Calibri" w:cs="Calibri"/>
          <w:color w:val="auto"/>
        </w:rPr>
        <w:t>.</w:t>
      </w:r>
    </w:p>
    <w:p w14:paraId="56218B51" w14:textId="77777777" w:rsidR="003362D3" w:rsidRPr="008911A4" w:rsidRDefault="003362D3" w:rsidP="008911A4">
      <w:pPr>
        <w:pStyle w:val="Nadpis2"/>
        <w:numPr>
          <w:ilvl w:val="1"/>
          <w:numId w:val="7"/>
        </w:numPr>
        <w:spacing w:before="360" w:after="360"/>
        <w:ind w:left="357" w:hanging="357"/>
        <w:rPr>
          <w:rFonts w:ascii="Calibri" w:hAnsi="Calibri" w:cs="Calibri"/>
          <w:i w:val="0"/>
          <w:color w:val="0070C0"/>
        </w:rPr>
      </w:pPr>
      <w:bookmarkStart w:id="28" w:name="_Toc63860632"/>
      <w:bookmarkStart w:id="29" w:name="_Toc231220382"/>
      <w:bookmarkEnd w:id="28"/>
      <w:r w:rsidRPr="008911A4">
        <w:rPr>
          <w:rFonts w:ascii="Calibri" w:hAnsi="Calibri" w:cs="Calibri"/>
          <w:i w:val="0"/>
          <w:color w:val="0070C0"/>
        </w:rPr>
        <w:t>Dieťa, pre ktoré je predprimárne vzdelávanie povinné</w:t>
      </w:r>
      <w:bookmarkEnd w:id="29"/>
    </w:p>
    <w:p w14:paraId="42940407" w14:textId="77777777" w:rsidR="00E63BFE" w:rsidRPr="00293157" w:rsidRDefault="00E63BFE" w:rsidP="00E63BFE">
      <w:pPr>
        <w:spacing w:before="120" w:after="120"/>
        <w:jc w:val="both"/>
        <w:rPr>
          <w:rFonts w:ascii="Calibri" w:hAnsi="Calibri" w:cs="Calibri"/>
        </w:rPr>
      </w:pPr>
      <w:r w:rsidRPr="001A7A5A">
        <w:rPr>
          <w:rFonts w:ascii="Calibri" w:hAnsi="Calibri" w:cs="Calibri"/>
        </w:rPr>
        <w:t xml:space="preserve">Povinné predprimárne vzdelávanie v materskej škole </w:t>
      </w:r>
      <w:r w:rsidRPr="001A7A5A">
        <w:rPr>
          <w:rFonts w:ascii="Calibri" w:hAnsi="Calibri" w:cs="Calibri"/>
          <w:b/>
        </w:rPr>
        <w:t>trvá jeden školský rok</w:t>
      </w:r>
      <w:r w:rsidR="00181348" w:rsidRPr="001A7A5A">
        <w:rPr>
          <w:rFonts w:ascii="Calibri" w:hAnsi="Calibri" w:cs="Calibri"/>
        </w:rPr>
        <w:t xml:space="preserve"> okrem </w:t>
      </w:r>
      <w:r w:rsidR="009608DD" w:rsidRPr="000F5809">
        <w:rPr>
          <w:rFonts w:ascii="Calibri" w:hAnsi="Calibri" w:cs="Calibri"/>
        </w:rPr>
        <w:t xml:space="preserve">prípadu </w:t>
      </w:r>
      <w:r w:rsidR="009608DD" w:rsidRPr="000F5809">
        <w:rPr>
          <w:rFonts w:ascii="Calibri" w:hAnsi="Calibri" w:cs="Calibri"/>
        </w:rPr>
        <w:lastRenderedPageBreak/>
        <w:t xml:space="preserve">uvedeného </w:t>
      </w:r>
      <w:r w:rsidR="00181348" w:rsidRPr="00293157">
        <w:rPr>
          <w:rFonts w:ascii="Calibri" w:hAnsi="Calibri" w:cs="Calibri"/>
        </w:rPr>
        <w:t>v § 28a ods. 3 školského zákona.</w:t>
      </w:r>
    </w:p>
    <w:p w14:paraId="0ABBD927" w14:textId="31EE6D82" w:rsidR="00035B65" w:rsidRPr="000F5809" w:rsidRDefault="007718E3" w:rsidP="007718E3">
      <w:pPr>
        <w:autoSpaceDE w:val="0"/>
        <w:autoSpaceDN w:val="0"/>
        <w:adjustRightInd w:val="0"/>
        <w:spacing w:before="120" w:after="120"/>
        <w:jc w:val="both"/>
        <w:rPr>
          <w:rFonts w:ascii="Calibri" w:hAnsi="Calibri" w:cs="Calibri"/>
        </w:rPr>
      </w:pPr>
      <w:r w:rsidRPr="00E92039">
        <w:rPr>
          <w:rFonts w:ascii="Calibri" w:hAnsi="Calibri" w:cs="Calibri"/>
          <w:b/>
        </w:rPr>
        <w:t>Povinné predprimárne vzdelávanie plní dieťa v materskej škole v</w:t>
      </w:r>
      <w:r w:rsidR="00417AB3">
        <w:rPr>
          <w:rFonts w:ascii="Calibri" w:hAnsi="Calibri" w:cs="Calibri"/>
          <w:b/>
        </w:rPr>
        <w:t>o verejnom školskom obvode</w:t>
      </w:r>
      <w:r w:rsidRPr="00E92039">
        <w:rPr>
          <w:rFonts w:ascii="Calibri" w:hAnsi="Calibri" w:cs="Calibri"/>
        </w:rPr>
        <w:t xml:space="preserve">, </w:t>
      </w:r>
      <w:r w:rsidRPr="00E92039">
        <w:rPr>
          <w:rFonts w:ascii="Calibri" w:hAnsi="Calibri" w:cs="Calibri"/>
          <w:b/>
        </w:rPr>
        <w:t>ak zákonný zástupca pre dieťa nevyberie inú materskú ško</w:t>
      </w:r>
      <w:r w:rsidRPr="00F1205C">
        <w:rPr>
          <w:rFonts w:ascii="Calibri" w:hAnsi="Calibri" w:cs="Calibri"/>
          <w:b/>
        </w:rPr>
        <w:t>lu</w:t>
      </w:r>
      <w:r w:rsidRPr="00E92039">
        <w:rPr>
          <w:rFonts w:ascii="Calibri" w:hAnsi="Calibri" w:cs="Calibri"/>
        </w:rPr>
        <w:t>, do</w:t>
      </w:r>
      <w:r w:rsidR="0099454B" w:rsidRPr="00E92039">
        <w:rPr>
          <w:rFonts w:ascii="Calibri" w:hAnsi="Calibri" w:cs="Calibri"/>
        </w:rPr>
        <w:t> </w:t>
      </w:r>
      <w:r w:rsidRPr="00E92039">
        <w:rPr>
          <w:rFonts w:ascii="Calibri" w:hAnsi="Calibri" w:cs="Calibri"/>
        </w:rPr>
        <w:t>ktorej ho matersk</w:t>
      </w:r>
      <w:r w:rsidR="00691275">
        <w:rPr>
          <w:rFonts w:ascii="Calibri" w:hAnsi="Calibri" w:cs="Calibri"/>
        </w:rPr>
        <w:t>á</w:t>
      </w:r>
      <w:r w:rsidRPr="00E92039">
        <w:rPr>
          <w:rFonts w:ascii="Calibri" w:hAnsi="Calibri" w:cs="Calibri"/>
        </w:rPr>
        <w:t xml:space="preserve"> </w:t>
      </w:r>
      <w:r w:rsidRPr="001A7A5A">
        <w:rPr>
          <w:rFonts w:ascii="Calibri" w:hAnsi="Calibri" w:cs="Calibri"/>
        </w:rPr>
        <w:t>škol</w:t>
      </w:r>
      <w:r w:rsidR="00691275">
        <w:rPr>
          <w:rFonts w:ascii="Calibri" w:hAnsi="Calibri" w:cs="Calibri"/>
        </w:rPr>
        <w:t>a</w:t>
      </w:r>
      <w:r w:rsidRPr="001A7A5A">
        <w:rPr>
          <w:rFonts w:ascii="Calibri" w:hAnsi="Calibri" w:cs="Calibri"/>
        </w:rPr>
        <w:t xml:space="preserve"> prijme</w:t>
      </w:r>
      <w:r w:rsidR="00451F89" w:rsidRPr="001A7A5A">
        <w:rPr>
          <w:rFonts w:ascii="Calibri" w:hAnsi="Calibri" w:cs="Calibri"/>
          <w:color w:val="C00000"/>
        </w:rPr>
        <w:t xml:space="preserve"> </w:t>
      </w:r>
      <w:r w:rsidR="00451F89" w:rsidRPr="001A7A5A">
        <w:rPr>
          <w:rFonts w:ascii="Calibri" w:hAnsi="Calibri" w:cs="Calibri"/>
        </w:rPr>
        <w:t>alebo prijme prestupom</w:t>
      </w:r>
      <w:r w:rsidR="00620BDB" w:rsidRPr="001A7A5A">
        <w:rPr>
          <w:rFonts w:ascii="Calibri" w:hAnsi="Calibri" w:cs="Calibri"/>
        </w:rPr>
        <w:t>,</w:t>
      </w:r>
      <w:r w:rsidRPr="001A7A5A">
        <w:rPr>
          <w:rFonts w:ascii="Calibri" w:hAnsi="Calibri" w:cs="Calibri"/>
        </w:rPr>
        <w:t xml:space="preserve"> ak je dostatok kapacít</w:t>
      </w:r>
      <w:r w:rsidR="003B2441" w:rsidRPr="000F5809">
        <w:rPr>
          <w:rFonts w:ascii="Calibri" w:hAnsi="Calibri" w:cs="Calibri"/>
        </w:rPr>
        <w:t xml:space="preserve">. </w:t>
      </w:r>
    </w:p>
    <w:p w14:paraId="63866BBB" w14:textId="0A97F719" w:rsidR="007718E3" w:rsidRPr="00BB19D4" w:rsidRDefault="003B2441" w:rsidP="007718E3">
      <w:pPr>
        <w:autoSpaceDE w:val="0"/>
        <w:autoSpaceDN w:val="0"/>
        <w:adjustRightInd w:val="0"/>
        <w:spacing w:before="120" w:after="120"/>
        <w:jc w:val="both"/>
        <w:rPr>
          <w:rFonts w:ascii="Calibri" w:hAnsi="Calibri" w:cs="Calibri"/>
        </w:rPr>
      </w:pPr>
      <w:r w:rsidRPr="00293157">
        <w:rPr>
          <w:rFonts w:ascii="Calibri" w:hAnsi="Calibri" w:cs="Calibri"/>
        </w:rPr>
        <w:t>L</w:t>
      </w:r>
      <w:r w:rsidR="007718E3" w:rsidRPr="00293157">
        <w:rPr>
          <w:rFonts w:ascii="Calibri" w:hAnsi="Calibri" w:cs="Calibri"/>
        </w:rPr>
        <w:t xml:space="preserve">en v materskej škole </w:t>
      </w:r>
      <w:r w:rsidR="00417AB3">
        <w:rPr>
          <w:rFonts w:ascii="Calibri" w:hAnsi="Calibri" w:cs="Calibri"/>
        </w:rPr>
        <w:t xml:space="preserve">vo verejnom školskom obvode </w:t>
      </w:r>
      <w:r w:rsidR="007718E3" w:rsidRPr="00293157">
        <w:rPr>
          <w:rFonts w:ascii="Calibri" w:hAnsi="Calibri" w:cs="Calibri"/>
        </w:rPr>
        <w:t xml:space="preserve">má </w:t>
      </w:r>
      <w:r w:rsidRPr="00293157">
        <w:rPr>
          <w:rFonts w:ascii="Calibri" w:hAnsi="Calibri" w:cs="Calibri"/>
        </w:rPr>
        <w:t xml:space="preserve">takéto </w:t>
      </w:r>
      <w:r w:rsidR="007718E3" w:rsidRPr="00293157">
        <w:rPr>
          <w:rFonts w:ascii="Calibri" w:hAnsi="Calibri" w:cs="Calibri"/>
        </w:rPr>
        <w:t>dieťa garantované prijatie, ak sa pre ňu zákonný zástupca</w:t>
      </w:r>
      <w:r w:rsidR="003543D6" w:rsidRPr="00543232">
        <w:rPr>
          <w:rFonts w:ascii="Calibri" w:hAnsi="Calibri" w:cs="Calibri"/>
        </w:rPr>
        <w:t xml:space="preserve"> </w:t>
      </w:r>
      <w:r w:rsidR="007718E3" w:rsidRPr="00543232">
        <w:rPr>
          <w:rFonts w:ascii="Calibri" w:hAnsi="Calibri" w:cs="Calibri"/>
        </w:rPr>
        <w:t>rozhodne</w:t>
      </w:r>
      <w:r w:rsidR="007718E3" w:rsidRPr="00826806">
        <w:rPr>
          <w:rFonts w:ascii="Calibri" w:hAnsi="Calibri" w:cs="Calibri"/>
        </w:rPr>
        <w:t>.</w:t>
      </w:r>
      <w:r w:rsidR="00417AB3">
        <w:rPr>
          <w:rFonts w:ascii="Calibri" w:hAnsi="Calibri" w:cs="Calibri"/>
        </w:rPr>
        <w:t xml:space="preserve"> </w:t>
      </w:r>
    </w:p>
    <w:p w14:paraId="36DFD879" w14:textId="45CCBA40" w:rsidR="00417AB3" w:rsidRDefault="00DB6EC1" w:rsidP="007718E3">
      <w:pPr>
        <w:autoSpaceDE w:val="0"/>
        <w:autoSpaceDN w:val="0"/>
        <w:adjustRightInd w:val="0"/>
        <w:spacing w:before="120" w:after="120"/>
        <w:jc w:val="both"/>
        <w:rPr>
          <w:rFonts w:ascii="Calibri" w:hAnsi="Calibri" w:cs="Calibri"/>
        </w:rPr>
      </w:pPr>
      <w:r>
        <w:rPr>
          <w:rFonts w:ascii="Calibri" w:hAnsi="Calibri" w:cs="Calibri"/>
        </w:rPr>
        <w:t>M</w:t>
      </w:r>
      <w:r w:rsidR="007718E3" w:rsidRPr="00826806">
        <w:rPr>
          <w:rFonts w:ascii="Calibri" w:hAnsi="Calibri" w:cs="Calibri"/>
        </w:rPr>
        <w:t>atersk</w:t>
      </w:r>
      <w:r>
        <w:rPr>
          <w:rFonts w:ascii="Calibri" w:hAnsi="Calibri" w:cs="Calibri"/>
        </w:rPr>
        <w:t>á</w:t>
      </w:r>
      <w:r w:rsidR="007718E3" w:rsidRPr="00826806">
        <w:rPr>
          <w:rFonts w:ascii="Calibri" w:hAnsi="Calibri" w:cs="Calibri"/>
        </w:rPr>
        <w:t xml:space="preserve"> škol</w:t>
      </w:r>
      <w:r>
        <w:rPr>
          <w:rFonts w:ascii="Calibri" w:hAnsi="Calibri" w:cs="Calibri"/>
        </w:rPr>
        <w:t>a</w:t>
      </w:r>
      <w:r w:rsidR="007718E3" w:rsidRPr="00826806">
        <w:rPr>
          <w:rFonts w:ascii="Calibri" w:hAnsi="Calibri" w:cs="Calibri"/>
        </w:rPr>
        <w:t xml:space="preserve"> </w:t>
      </w:r>
      <w:r w:rsidR="00417AB3">
        <w:rPr>
          <w:rFonts w:ascii="Calibri" w:hAnsi="Calibri" w:cs="Calibri"/>
        </w:rPr>
        <w:t>zriaden</w:t>
      </w:r>
      <w:r w:rsidR="002D4CA7">
        <w:rPr>
          <w:rFonts w:ascii="Calibri" w:hAnsi="Calibri" w:cs="Calibri"/>
        </w:rPr>
        <w:t>á</w:t>
      </w:r>
      <w:r w:rsidR="00417AB3">
        <w:rPr>
          <w:rFonts w:ascii="Calibri" w:hAnsi="Calibri" w:cs="Calibri"/>
        </w:rPr>
        <w:t xml:space="preserve"> obcou alebo samosprávnym krajom je povinn</w:t>
      </w:r>
      <w:r w:rsidR="002D4CA7">
        <w:rPr>
          <w:rFonts w:ascii="Calibri" w:hAnsi="Calibri" w:cs="Calibri"/>
        </w:rPr>
        <w:t>á</w:t>
      </w:r>
      <w:r w:rsidR="00417AB3">
        <w:rPr>
          <w:rFonts w:ascii="Calibri" w:hAnsi="Calibri" w:cs="Calibri"/>
        </w:rPr>
        <w:t xml:space="preserve"> prednostne prijať </w:t>
      </w:r>
      <w:r w:rsidR="007718E3" w:rsidRPr="00826806">
        <w:rPr>
          <w:rFonts w:ascii="Calibri" w:hAnsi="Calibri" w:cs="Calibri"/>
          <w:b/>
        </w:rPr>
        <w:t>na</w:t>
      </w:r>
      <w:r w:rsidR="006E72E9">
        <w:rPr>
          <w:rFonts w:ascii="Calibri" w:hAnsi="Calibri" w:cs="Calibri"/>
          <w:b/>
        </w:rPr>
        <w:t> </w:t>
      </w:r>
      <w:r w:rsidR="007718E3" w:rsidRPr="00826806">
        <w:rPr>
          <w:rFonts w:ascii="Calibri" w:hAnsi="Calibri" w:cs="Calibri"/>
          <w:b/>
        </w:rPr>
        <w:t>povinné predprimárne vzdelávanie</w:t>
      </w:r>
      <w:r w:rsidR="007718E3" w:rsidRPr="00826806">
        <w:rPr>
          <w:rFonts w:ascii="Calibri" w:hAnsi="Calibri" w:cs="Calibri"/>
        </w:rPr>
        <w:t xml:space="preserve"> </w:t>
      </w:r>
      <w:r w:rsidR="001775DB">
        <w:rPr>
          <w:rFonts w:ascii="Calibri" w:hAnsi="Calibri" w:cs="Calibri"/>
        </w:rPr>
        <w:t>v nasledujúcom poradí</w:t>
      </w:r>
      <w:r w:rsidR="00417AB3">
        <w:rPr>
          <w:rFonts w:ascii="Calibri" w:hAnsi="Calibri" w:cs="Calibri"/>
        </w:rPr>
        <w:t>:</w:t>
      </w:r>
    </w:p>
    <w:p w14:paraId="4480773E" w14:textId="036CD4AD" w:rsidR="00417AB3" w:rsidRPr="001C4024" w:rsidRDefault="001775DB" w:rsidP="00417AB3">
      <w:pPr>
        <w:numPr>
          <w:ilvl w:val="0"/>
          <w:numId w:val="5"/>
        </w:numPr>
        <w:autoSpaceDE w:val="0"/>
        <w:autoSpaceDN w:val="0"/>
        <w:adjustRightInd w:val="0"/>
        <w:spacing w:before="120" w:after="120"/>
        <w:jc w:val="both"/>
        <w:rPr>
          <w:rFonts w:ascii="Calibri" w:hAnsi="Calibri" w:cs="Calibri"/>
        </w:rPr>
      </w:pPr>
      <w:r w:rsidRPr="001C4024">
        <w:rPr>
          <w:rFonts w:ascii="Calibri" w:hAnsi="Calibri" w:cs="Calibri"/>
        </w:rPr>
        <w:t xml:space="preserve">deti </w:t>
      </w:r>
      <w:r w:rsidR="00417AB3" w:rsidRPr="001C4024">
        <w:rPr>
          <w:rFonts w:ascii="Calibri" w:hAnsi="Calibri" w:cs="Calibri"/>
        </w:rPr>
        <w:t xml:space="preserve">s trvalým pobytom v príslušnom verejnom školskom obvode, </w:t>
      </w:r>
    </w:p>
    <w:p w14:paraId="0F6B64D6" w14:textId="51D2D13F" w:rsidR="00417AB3" w:rsidRPr="001C4024" w:rsidRDefault="001775DB" w:rsidP="00417AB3">
      <w:pPr>
        <w:numPr>
          <w:ilvl w:val="0"/>
          <w:numId w:val="5"/>
        </w:numPr>
        <w:autoSpaceDE w:val="0"/>
        <w:autoSpaceDN w:val="0"/>
        <w:adjustRightInd w:val="0"/>
        <w:spacing w:before="120" w:after="120"/>
        <w:jc w:val="both"/>
        <w:rPr>
          <w:rFonts w:ascii="Calibri" w:hAnsi="Calibri" w:cs="Calibri"/>
        </w:rPr>
      </w:pPr>
      <w:r w:rsidRPr="001C4024">
        <w:rPr>
          <w:rFonts w:ascii="Calibri" w:hAnsi="Calibri" w:cs="Calibri"/>
        </w:rPr>
        <w:t xml:space="preserve">deti </w:t>
      </w:r>
      <w:r w:rsidR="00417AB3" w:rsidRPr="001C4024">
        <w:rPr>
          <w:rFonts w:ascii="Calibri" w:hAnsi="Calibri" w:cs="Calibri"/>
        </w:rPr>
        <w:t xml:space="preserve">umiestnené na základe rozhodnutia súdu v zariadení, ktorého sídlo sa nachádza v príslušnom verejnom školskom obvode, a  </w:t>
      </w:r>
    </w:p>
    <w:p w14:paraId="26081B05" w14:textId="2716A543" w:rsidR="007718E3" w:rsidRPr="001C4024" w:rsidRDefault="001775DB" w:rsidP="00BB19D4">
      <w:pPr>
        <w:numPr>
          <w:ilvl w:val="0"/>
          <w:numId w:val="5"/>
        </w:numPr>
        <w:autoSpaceDE w:val="0"/>
        <w:autoSpaceDN w:val="0"/>
        <w:adjustRightInd w:val="0"/>
        <w:spacing w:before="120" w:after="120"/>
        <w:jc w:val="both"/>
        <w:rPr>
          <w:rFonts w:ascii="Calibri" w:hAnsi="Calibri" w:cs="Calibri"/>
        </w:rPr>
      </w:pPr>
      <w:r w:rsidRPr="001C4024">
        <w:rPr>
          <w:rFonts w:ascii="Calibri" w:hAnsi="Calibri" w:cs="Calibri"/>
        </w:rPr>
        <w:t xml:space="preserve">deti </w:t>
      </w:r>
      <w:r w:rsidR="00417AB3" w:rsidRPr="001C4024">
        <w:rPr>
          <w:rFonts w:ascii="Calibri" w:hAnsi="Calibri" w:cs="Calibri"/>
        </w:rPr>
        <w:t>s obvyklým pobytom v príslušnom verejnom školskom obvode</w:t>
      </w:r>
      <w:r w:rsidR="007718E3" w:rsidRPr="001C4024">
        <w:rPr>
          <w:rFonts w:ascii="Calibri" w:hAnsi="Calibri" w:cs="Calibri"/>
        </w:rPr>
        <w:t>.</w:t>
      </w:r>
    </w:p>
    <w:p w14:paraId="2B06B39B" w14:textId="62EC1725" w:rsidR="003B2441" w:rsidRPr="00C276F1" w:rsidRDefault="003B2441" w:rsidP="003B244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293157">
        <w:rPr>
          <w:rFonts w:ascii="Calibri" w:hAnsi="Calibri" w:cs="Calibri"/>
          <w:b/>
          <w:color w:val="0070C0"/>
        </w:rPr>
        <w:t>Upozornenie:</w:t>
      </w:r>
      <w:r w:rsidRPr="00293157">
        <w:rPr>
          <w:rFonts w:ascii="Calibri" w:hAnsi="Calibri" w:cs="Calibri"/>
        </w:rPr>
        <w:t xml:space="preserve"> </w:t>
      </w:r>
      <w:r w:rsidR="005B27CC" w:rsidRPr="00293157">
        <w:rPr>
          <w:rFonts w:ascii="Calibri" w:hAnsi="Calibri" w:cs="Calibri"/>
        </w:rPr>
        <w:t xml:space="preserve">Dieťa, ktoré </w:t>
      </w:r>
      <w:r w:rsidR="0098622F" w:rsidRPr="00293157">
        <w:rPr>
          <w:rFonts w:ascii="Calibri" w:hAnsi="Calibri" w:cs="Calibri"/>
        </w:rPr>
        <w:t xml:space="preserve">bolo do materskej školy prijaté </w:t>
      </w:r>
      <w:r w:rsidR="005B27CC" w:rsidRPr="00293157">
        <w:rPr>
          <w:rFonts w:ascii="Calibri" w:hAnsi="Calibri" w:cs="Calibri"/>
        </w:rPr>
        <w:t xml:space="preserve">pred dovŕšením veku, od ktorého je </w:t>
      </w:r>
      <w:r w:rsidR="00035B65" w:rsidRPr="00293157">
        <w:rPr>
          <w:rFonts w:ascii="Calibri" w:hAnsi="Calibri" w:cs="Calibri"/>
        </w:rPr>
        <w:t>pre</w:t>
      </w:r>
      <w:r w:rsidR="00067AD0">
        <w:rPr>
          <w:rFonts w:ascii="Calibri" w:hAnsi="Calibri" w:cs="Calibri"/>
        </w:rPr>
        <w:t> </w:t>
      </w:r>
      <w:r w:rsidR="00035B65" w:rsidRPr="00293157">
        <w:rPr>
          <w:rFonts w:ascii="Calibri" w:hAnsi="Calibri" w:cs="Calibri"/>
        </w:rPr>
        <w:t xml:space="preserve">neho </w:t>
      </w:r>
      <w:r w:rsidR="005B27CC" w:rsidRPr="00543232">
        <w:rPr>
          <w:rFonts w:ascii="Calibri" w:hAnsi="Calibri" w:cs="Calibri"/>
        </w:rPr>
        <w:t xml:space="preserve">predprimárne vzdelávanie povinné, sa </w:t>
      </w:r>
      <w:r w:rsidR="005B27CC" w:rsidRPr="00826806">
        <w:rPr>
          <w:rFonts w:ascii="Calibri" w:hAnsi="Calibri" w:cs="Calibri"/>
          <w:b/>
        </w:rPr>
        <w:t xml:space="preserve">plynulo stane dieťaťom plniacim povinné predprimárne </w:t>
      </w:r>
      <w:r w:rsidR="005B27CC" w:rsidRPr="00826806">
        <w:rPr>
          <w:rFonts w:ascii="Calibri" w:hAnsi="Calibri" w:cs="Calibri"/>
        </w:rPr>
        <w:t>vzdelávanie bez toho, aby jeho zákonný zástupca o to žiadal riaditeľa danej materskej školy</w:t>
      </w:r>
      <w:r w:rsidR="00921EC2" w:rsidRPr="00C276F1">
        <w:rPr>
          <w:rFonts w:ascii="Calibri" w:hAnsi="Calibri" w:cs="Calibri"/>
        </w:rPr>
        <w:t xml:space="preserve"> – teda </w:t>
      </w:r>
      <w:r w:rsidR="00921EC2" w:rsidRPr="00C276F1">
        <w:rPr>
          <w:rFonts w:ascii="Calibri" w:hAnsi="Calibri" w:cs="Calibri"/>
          <w:b/>
        </w:rPr>
        <w:t xml:space="preserve">bez novej </w:t>
      </w:r>
      <w:r w:rsidR="0018737B">
        <w:rPr>
          <w:rFonts w:ascii="Calibri" w:hAnsi="Calibri" w:cs="Calibri"/>
          <w:b/>
        </w:rPr>
        <w:t>prihlášky</w:t>
      </w:r>
      <w:r w:rsidR="0018737B" w:rsidRPr="00C276F1">
        <w:rPr>
          <w:rFonts w:ascii="Calibri" w:hAnsi="Calibri" w:cs="Calibri"/>
          <w:b/>
        </w:rPr>
        <w:t xml:space="preserve"> </w:t>
      </w:r>
      <w:r w:rsidR="0098622F" w:rsidRPr="00C276F1">
        <w:rPr>
          <w:rFonts w:ascii="Calibri" w:hAnsi="Calibri" w:cs="Calibri"/>
          <w:b/>
        </w:rPr>
        <w:t xml:space="preserve">a bez </w:t>
      </w:r>
      <w:r w:rsidR="0018737B">
        <w:rPr>
          <w:rFonts w:ascii="Calibri" w:hAnsi="Calibri" w:cs="Calibri"/>
          <w:b/>
        </w:rPr>
        <w:t xml:space="preserve">nového </w:t>
      </w:r>
      <w:r w:rsidR="0098622F" w:rsidRPr="00C276F1">
        <w:rPr>
          <w:rFonts w:ascii="Calibri" w:hAnsi="Calibri" w:cs="Calibri"/>
          <w:b/>
        </w:rPr>
        <w:t>rozhodnutia</w:t>
      </w:r>
      <w:r w:rsidR="005B27CC" w:rsidRPr="00C276F1">
        <w:rPr>
          <w:rFonts w:ascii="Calibri" w:hAnsi="Calibri" w:cs="Calibri"/>
        </w:rPr>
        <w:t>.</w:t>
      </w:r>
      <w:r w:rsidRPr="00C276F1">
        <w:rPr>
          <w:rFonts w:ascii="Calibri" w:hAnsi="Calibri" w:cs="Calibri"/>
        </w:rPr>
        <w:t xml:space="preserve"> </w:t>
      </w:r>
    </w:p>
    <w:p w14:paraId="3B25026C" w14:textId="77777777" w:rsidR="005B27CC" w:rsidRPr="00CC03FA" w:rsidRDefault="003B2441" w:rsidP="003B244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CC03FA">
        <w:rPr>
          <w:rFonts w:ascii="Calibri" w:hAnsi="Calibri" w:cs="Calibri"/>
        </w:rPr>
        <w:t xml:space="preserve">Skutočnosť, že dané </w:t>
      </w:r>
      <w:r w:rsidRPr="00CC03FA">
        <w:rPr>
          <w:rFonts w:ascii="Calibri" w:hAnsi="Calibri" w:cs="Calibri"/>
          <w:b/>
        </w:rPr>
        <w:t>dieťa od</w:t>
      </w:r>
      <w:r w:rsidR="00B262D0" w:rsidRPr="00CC03FA">
        <w:rPr>
          <w:rFonts w:ascii="Calibri" w:hAnsi="Calibri" w:cs="Calibri"/>
          <w:b/>
        </w:rPr>
        <w:t xml:space="preserve"> určitého</w:t>
      </w:r>
      <w:r w:rsidRPr="00CC03FA">
        <w:rPr>
          <w:rFonts w:ascii="Calibri" w:hAnsi="Calibri" w:cs="Calibri"/>
          <w:b/>
        </w:rPr>
        <w:t xml:space="preserve"> školského roku plní povinné predprimárne vzdelávanie</w:t>
      </w:r>
      <w:r w:rsidRPr="00CC03FA">
        <w:rPr>
          <w:rFonts w:ascii="Calibri" w:hAnsi="Calibri" w:cs="Calibri"/>
        </w:rPr>
        <w:t xml:space="preserve">, sa </w:t>
      </w:r>
      <w:r w:rsidR="005C3676" w:rsidRPr="00CC03FA">
        <w:rPr>
          <w:rFonts w:ascii="Calibri" w:hAnsi="Calibri" w:cs="Calibri"/>
          <w:b/>
        </w:rPr>
        <w:t>vy</w:t>
      </w:r>
      <w:r w:rsidRPr="00CC03FA">
        <w:rPr>
          <w:rFonts w:ascii="Calibri" w:hAnsi="Calibri" w:cs="Calibri"/>
          <w:b/>
        </w:rPr>
        <w:t xml:space="preserve">značí </w:t>
      </w:r>
      <w:r w:rsidR="0018737B">
        <w:rPr>
          <w:rFonts w:ascii="Calibri" w:hAnsi="Calibri" w:cs="Calibri"/>
          <w:b/>
        </w:rPr>
        <w:t xml:space="preserve">len </w:t>
      </w:r>
      <w:r w:rsidRPr="00CC03FA">
        <w:rPr>
          <w:rFonts w:ascii="Calibri" w:hAnsi="Calibri" w:cs="Calibri"/>
          <w:b/>
        </w:rPr>
        <w:t>v osobnom spise dieťaťa</w:t>
      </w:r>
      <w:r w:rsidRPr="00CC03FA">
        <w:rPr>
          <w:rFonts w:ascii="Calibri" w:hAnsi="Calibri" w:cs="Calibri"/>
        </w:rPr>
        <w:t>.</w:t>
      </w:r>
    </w:p>
    <w:p w14:paraId="15DABD28" w14:textId="77777777" w:rsidR="00D96038" w:rsidRPr="007C3FCD" w:rsidRDefault="00D96038" w:rsidP="005B27CC">
      <w:pPr>
        <w:autoSpaceDE w:val="0"/>
        <w:autoSpaceDN w:val="0"/>
        <w:adjustRightInd w:val="0"/>
        <w:spacing w:before="120" w:after="120"/>
        <w:jc w:val="both"/>
        <w:rPr>
          <w:rFonts w:ascii="Calibri" w:hAnsi="Calibri" w:cs="Calibri"/>
        </w:rPr>
      </w:pPr>
      <w:r w:rsidRPr="00CC03FA">
        <w:rPr>
          <w:rFonts w:ascii="Calibri" w:hAnsi="Calibri" w:cs="Calibri"/>
        </w:rPr>
        <w:t xml:space="preserve">Inak sa </w:t>
      </w:r>
      <w:r w:rsidR="00B262D0" w:rsidRPr="00CC03FA">
        <w:rPr>
          <w:rFonts w:ascii="Calibri" w:hAnsi="Calibri" w:cs="Calibri"/>
        </w:rPr>
        <w:t xml:space="preserve">postupuje v </w:t>
      </w:r>
      <w:r w:rsidRPr="00CC03FA">
        <w:rPr>
          <w:rFonts w:ascii="Calibri" w:hAnsi="Calibri" w:cs="Calibri"/>
        </w:rPr>
        <w:t>situáci</w:t>
      </w:r>
      <w:r w:rsidR="00B262D0" w:rsidRPr="00CC03FA">
        <w:rPr>
          <w:rFonts w:ascii="Calibri" w:hAnsi="Calibri" w:cs="Calibri"/>
        </w:rPr>
        <w:t>i</w:t>
      </w:r>
      <w:r w:rsidRPr="00CC03FA">
        <w:rPr>
          <w:rFonts w:ascii="Calibri" w:hAnsi="Calibri" w:cs="Calibri"/>
        </w:rPr>
        <w:t>, ak</w:t>
      </w:r>
      <w:r w:rsidR="005B27CC" w:rsidRPr="00CC03FA">
        <w:rPr>
          <w:rFonts w:ascii="Calibri" w:hAnsi="Calibri" w:cs="Calibri"/>
        </w:rPr>
        <w:t xml:space="preserve"> sa zákonný zástupca</w:t>
      </w:r>
      <w:r w:rsidR="00317579" w:rsidRPr="00CC03FA">
        <w:rPr>
          <w:rFonts w:ascii="Calibri" w:hAnsi="Calibri" w:cs="Calibri"/>
        </w:rPr>
        <w:t xml:space="preserve"> dieťaťa</w:t>
      </w:r>
      <w:r w:rsidR="005B27CC" w:rsidRPr="00CC03FA">
        <w:rPr>
          <w:rFonts w:ascii="Calibri" w:hAnsi="Calibri" w:cs="Calibri"/>
        </w:rPr>
        <w:t xml:space="preserve">, pre ktoré je predprimárne vzdelávanie povinné, </w:t>
      </w:r>
      <w:r w:rsidR="005B27CC" w:rsidRPr="00AF575E">
        <w:rPr>
          <w:rFonts w:ascii="Calibri" w:hAnsi="Calibri" w:cs="Calibri"/>
          <w:b/>
        </w:rPr>
        <w:t xml:space="preserve">rozhodne, že </w:t>
      </w:r>
      <w:r w:rsidR="0042540A" w:rsidRPr="00AF575E">
        <w:rPr>
          <w:rFonts w:ascii="Calibri" w:hAnsi="Calibri" w:cs="Calibri"/>
          <w:b/>
        </w:rPr>
        <w:t>požiada o prijatie svojho dieťaťa</w:t>
      </w:r>
      <w:r w:rsidR="00363CDE" w:rsidRPr="00AF575E">
        <w:rPr>
          <w:rFonts w:ascii="Calibri" w:hAnsi="Calibri" w:cs="Calibri"/>
          <w:b/>
        </w:rPr>
        <w:t xml:space="preserve"> </w:t>
      </w:r>
      <w:r w:rsidR="005B27CC" w:rsidRPr="00AF575E">
        <w:rPr>
          <w:rFonts w:ascii="Calibri" w:hAnsi="Calibri" w:cs="Calibri"/>
          <w:b/>
        </w:rPr>
        <w:t>do inej materskej školy</w:t>
      </w:r>
      <w:r w:rsidR="005B27CC" w:rsidRPr="008911A4">
        <w:rPr>
          <w:rFonts w:ascii="Calibri" w:hAnsi="Calibri" w:cs="Calibri"/>
        </w:rPr>
        <w:t xml:space="preserve">, ako je tá, </w:t>
      </w:r>
      <w:r w:rsidR="0098622F" w:rsidRPr="008911A4">
        <w:rPr>
          <w:rFonts w:ascii="Calibri" w:hAnsi="Calibri" w:cs="Calibri"/>
        </w:rPr>
        <w:t>do</w:t>
      </w:r>
      <w:r w:rsidR="00067AD0">
        <w:rPr>
          <w:rFonts w:ascii="Calibri" w:hAnsi="Calibri" w:cs="Calibri"/>
        </w:rPr>
        <w:t> </w:t>
      </w:r>
      <w:r w:rsidR="0098622F" w:rsidRPr="008911A4">
        <w:rPr>
          <w:rFonts w:ascii="Calibri" w:hAnsi="Calibri" w:cs="Calibri"/>
        </w:rPr>
        <w:t xml:space="preserve">ktorej bolo jeho dieťa prijaté </w:t>
      </w:r>
      <w:r w:rsidR="005B27CC" w:rsidRPr="008911A4">
        <w:rPr>
          <w:rFonts w:ascii="Calibri" w:hAnsi="Calibri" w:cs="Calibri"/>
        </w:rPr>
        <w:t xml:space="preserve">pred začiatkom </w:t>
      </w:r>
      <w:r w:rsidR="006001BE" w:rsidRPr="008911A4">
        <w:rPr>
          <w:rFonts w:ascii="Calibri" w:hAnsi="Calibri" w:cs="Calibri"/>
        </w:rPr>
        <w:t xml:space="preserve">plnenia </w:t>
      </w:r>
      <w:r w:rsidR="005B27CC" w:rsidRPr="008911A4">
        <w:rPr>
          <w:rFonts w:ascii="Calibri" w:hAnsi="Calibri" w:cs="Calibri"/>
        </w:rPr>
        <w:t>povinného predprimárneho vzdelávania</w:t>
      </w:r>
      <w:r w:rsidRPr="007C3FCD">
        <w:rPr>
          <w:rFonts w:ascii="Calibri" w:hAnsi="Calibri" w:cs="Calibri"/>
        </w:rPr>
        <w:t>.</w:t>
      </w:r>
    </w:p>
    <w:p w14:paraId="03976BCC" w14:textId="77777777" w:rsidR="005B27CC" w:rsidRPr="00E92039" w:rsidRDefault="00D96038" w:rsidP="00D9603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7C3FCD">
        <w:rPr>
          <w:rFonts w:ascii="Calibri" w:hAnsi="Calibri" w:cs="Calibri"/>
          <w:b/>
          <w:color w:val="0070C0"/>
        </w:rPr>
        <w:t>Upozornenie:</w:t>
      </w:r>
      <w:r w:rsidRPr="007C3FCD">
        <w:rPr>
          <w:rFonts w:ascii="Calibri" w:hAnsi="Calibri" w:cs="Calibri"/>
        </w:rPr>
        <w:t xml:space="preserve"> Ak</w:t>
      </w:r>
      <w:r w:rsidRPr="00FA575D">
        <w:rPr>
          <w:rFonts w:ascii="Calibri" w:hAnsi="Calibri" w:cs="Calibri"/>
        </w:rPr>
        <w:t xml:space="preserve"> sa zákonný zástupca</w:t>
      </w:r>
      <w:r w:rsidR="003543D6" w:rsidRPr="00FA575D">
        <w:rPr>
          <w:rFonts w:ascii="Calibri" w:hAnsi="Calibri" w:cs="Calibri"/>
        </w:rPr>
        <w:t xml:space="preserve"> rozhodne, že dieťa</w:t>
      </w:r>
      <w:r w:rsidRPr="00FA575D">
        <w:rPr>
          <w:rFonts w:ascii="Calibri" w:hAnsi="Calibri" w:cs="Calibri"/>
        </w:rPr>
        <w:t xml:space="preserve">, pre ktoré je predprimárne vzdelávanie povinné, </w:t>
      </w:r>
      <w:r w:rsidR="00E63BFE" w:rsidRPr="00FA575D">
        <w:rPr>
          <w:rFonts w:ascii="Calibri" w:hAnsi="Calibri" w:cs="Calibri"/>
        </w:rPr>
        <w:t>prihlási</w:t>
      </w:r>
      <w:r w:rsidR="00E63BFE" w:rsidRPr="00FA575D">
        <w:rPr>
          <w:rFonts w:ascii="Calibri" w:hAnsi="Calibri" w:cs="Calibri"/>
          <w:b/>
        </w:rPr>
        <w:t xml:space="preserve"> </w:t>
      </w:r>
      <w:r w:rsidRPr="00FA575D">
        <w:rPr>
          <w:rFonts w:ascii="Calibri" w:hAnsi="Calibri" w:cs="Calibri"/>
          <w:b/>
        </w:rPr>
        <w:t>do inej materskej školy</w:t>
      </w:r>
      <w:r w:rsidRPr="00FA575D">
        <w:rPr>
          <w:rFonts w:ascii="Calibri" w:hAnsi="Calibri" w:cs="Calibri"/>
        </w:rPr>
        <w:t xml:space="preserve">, ako je tá, </w:t>
      </w:r>
      <w:r w:rsidR="0098622F" w:rsidRPr="00FA575D">
        <w:rPr>
          <w:rFonts w:ascii="Calibri" w:hAnsi="Calibri" w:cs="Calibri"/>
        </w:rPr>
        <w:t xml:space="preserve">do ktorej bolo jeho dieťa prijaté </w:t>
      </w:r>
      <w:r w:rsidRPr="00FA575D">
        <w:rPr>
          <w:rFonts w:ascii="Calibri" w:hAnsi="Calibri" w:cs="Calibri"/>
        </w:rPr>
        <w:t xml:space="preserve">pred začiatkom </w:t>
      </w:r>
      <w:r w:rsidR="006001BE" w:rsidRPr="00FA575D">
        <w:rPr>
          <w:rFonts w:ascii="Calibri" w:hAnsi="Calibri" w:cs="Calibri"/>
        </w:rPr>
        <w:t xml:space="preserve">plnenia </w:t>
      </w:r>
      <w:r w:rsidRPr="00FA575D">
        <w:rPr>
          <w:rFonts w:ascii="Calibri" w:hAnsi="Calibri" w:cs="Calibri"/>
        </w:rPr>
        <w:t>povinného predprimárneho vzdelávania</w:t>
      </w:r>
      <w:r w:rsidR="005B27CC" w:rsidRPr="00FA575D">
        <w:rPr>
          <w:rFonts w:ascii="Calibri" w:hAnsi="Calibri" w:cs="Calibri"/>
        </w:rPr>
        <w:t xml:space="preserve">, </w:t>
      </w:r>
      <w:r w:rsidRPr="00FA575D">
        <w:rPr>
          <w:rFonts w:ascii="Calibri" w:hAnsi="Calibri" w:cs="Calibri"/>
        </w:rPr>
        <w:t>v </w:t>
      </w:r>
      <w:r w:rsidR="00240BBF" w:rsidRPr="00FA575D">
        <w:rPr>
          <w:rFonts w:ascii="Calibri" w:hAnsi="Calibri" w:cs="Calibri"/>
        </w:rPr>
        <w:t>ním vybranej</w:t>
      </w:r>
      <w:r w:rsidRPr="00FA575D">
        <w:rPr>
          <w:rFonts w:ascii="Calibri" w:hAnsi="Calibri" w:cs="Calibri"/>
        </w:rPr>
        <w:t xml:space="preserve"> materskej škole požiada </w:t>
      </w:r>
      <w:r w:rsidR="005B27CC" w:rsidRPr="00FA575D">
        <w:rPr>
          <w:rFonts w:ascii="Calibri" w:hAnsi="Calibri" w:cs="Calibri"/>
          <w:b/>
        </w:rPr>
        <w:t>o prijatie</w:t>
      </w:r>
      <w:r w:rsidR="005B27CC" w:rsidRPr="00FA575D">
        <w:rPr>
          <w:rFonts w:ascii="Calibri" w:hAnsi="Calibri" w:cs="Calibri"/>
        </w:rPr>
        <w:t xml:space="preserve"> svojho dieťaťa</w:t>
      </w:r>
      <w:r w:rsidR="0098622F" w:rsidRPr="00FA575D">
        <w:rPr>
          <w:rFonts w:ascii="Calibri" w:hAnsi="Calibri" w:cs="Calibri"/>
        </w:rPr>
        <w:t xml:space="preserve"> </w:t>
      </w:r>
      <w:r w:rsidR="0098622F" w:rsidRPr="00FA575D">
        <w:rPr>
          <w:rFonts w:ascii="Calibri" w:hAnsi="Calibri" w:cs="Calibri"/>
          <w:b/>
        </w:rPr>
        <w:t>prestupom</w:t>
      </w:r>
      <w:r w:rsidR="00240BBF" w:rsidRPr="00E92039">
        <w:rPr>
          <w:rFonts w:ascii="Calibri" w:hAnsi="Calibri" w:cs="Calibri"/>
        </w:rPr>
        <w:t xml:space="preserve">. </w:t>
      </w:r>
    </w:p>
    <w:p w14:paraId="630F106D" w14:textId="77777777" w:rsidR="00D37E4E" w:rsidRPr="00FA575D" w:rsidRDefault="00D37E4E" w:rsidP="00FA575D">
      <w:pPr>
        <w:pStyle w:val="Nadpis2"/>
        <w:numPr>
          <w:ilvl w:val="1"/>
          <w:numId w:val="7"/>
        </w:numPr>
        <w:spacing w:before="360" w:after="360"/>
        <w:ind w:left="357" w:hanging="357"/>
        <w:rPr>
          <w:rFonts w:ascii="Calibri" w:hAnsi="Calibri" w:cs="Calibri"/>
          <w:i w:val="0"/>
          <w:color w:val="0070C0"/>
        </w:rPr>
      </w:pPr>
      <w:bookmarkStart w:id="30" w:name="_Toc231220383"/>
      <w:r w:rsidRPr="00FA575D">
        <w:rPr>
          <w:rFonts w:ascii="Calibri" w:hAnsi="Calibri" w:cs="Calibri"/>
          <w:i w:val="0"/>
          <w:color w:val="0070C0"/>
        </w:rPr>
        <w:t xml:space="preserve">Dieťa </w:t>
      </w:r>
      <w:r w:rsidR="003362D3" w:rsidRPr="00FA575D">
        <w:rPr>
          <w:rFonts w:ascii="Calibri" w:hAnsi="Calibri" w:cs="Calibri"/>
          <w:i w:val="0"/>
          <w:color w:val="0070C0"/>
        </w:rPr>
        <w:t>pokračujúce v</w:t>
      </w:r>
      <w:r w:rsidR="006001BE" w:rsidRPr="00FA575D">
        <w:rPr>
          <w:rFonts w:ascii="Calibri" w:hAnsi="Calibri" w:cs="Calibri"/>
          <w:i w:val="0"/>
          <w:color w:val="0070C0"/>
        </w:rPr>
        <w:t xml:space="preserve"> plnení povinného </w:t>
      </w:r>
      <w:r w:rsidR="00B00FF1" w:rsidRPr="00FA575D">
        <w:rPr>
          <w:rFonts w:ascii="Calibri" w:hAnsi="Calibri" w:cs="Calibri"/>
          <w:i w:val="0"/>
          <w:color w:val="0070C0"/>
        </w:rPr>
        <w:t>p</w:t>
      </w:r>
      <w:r w:rsidR="003362D3" w:rsidRPr="00FA575D">
        <w:rPr>
          <w:rFonts w:ascii="Calibri" w:hAnsi="Calibri" w:cs="Calibri"/>
          <w:i w:val="0"/>
          <w:color w:val="0070C0"/>
        </w:rPr>
        <w:t>redprimárn</w:t>
      </w:r>
      <w:r w:rsidR="00B00FF1" w:rsidRPr="00FA575D">
        <w:rPr>
          <w:rFonts w:ascii="Calibri" w:hAnsi="Calibri" w:cs="Calibri"/>
          <w:i w:val="0"/>
          <w:color w:val="0070C0"/>
        </w:rPr>
        <w:t>eho vzdelávania</w:t>
      </w:r>
      <w:bookmarkEnd w:id="30"/>
    </w:p>
    <w:p w14:paraId="53F622F4" w14:textId="1409FB7C" w:rsidR="0032633B" w:rsidRPr="00293157" w:rsidRDefault="0032633B" w:rsidP="0032633B">
      <w:pPr>
        <w:jc w:val="both"/>
        <w:rPr>
          <w:rFonts w:ascii="Calibri" w:hAnsi="Calibri" w:cs="Calibri"/>
          <w:b/>
        </w:rPr>
      </w:pPr>
      <w:r w:rsidRPr="00E92039">
        <w:rPr>
          <w:rFonts w:ascii="Calibri" w:hAnsi="Calibri" w:cs="Calibri"/>
        </w:rPr>
        <w:t xml:space="preserve">Ak dieťa </w:t>
      </w:r>
      <w:r w:rsidRPr="00E92039">
        <w:rPr>
          <w:rFonts w:ascii="Calibri" w:hAnsi="Calibri" w:cs="Calibri"/>
          <w:b/>
        </w:rPr>
        <w:t xml:space="preserve">po dovŕšení šiesteho </w:t>
      </w:r>
      <w:r w:rsidR="00363CDE" w:rsidRPr="00E92039">
        <w:rPr>
          <w:rFonts w:ascii="Calibri" w:hAnsi="Calibri" w:cs="Calibri"/>
          <w:b/>
        </w:rPr>
        <w:t xml:space="preserve">roku </w:t>
      </w:r>
      <w:r w:rsidRPr="00E92039">
        <w:rPr>
          <w:rFonts w:ascii="Calibri" w:hAnsi="Calibri" w:cs="Calibri"/>
          <w:b/>
        </w:rPr>
        <w:t>veku nedosiahne školskú spôsobilosť</w:t>
      </w:r>
      <w:r w:rsidRPr="001A7A5A">
        <w:rPr>
          <w:rFonts w:ascii="Calibri" w:hAnsi="Calibri" w:cs="Calibri"/>
        </w:rPr>
        <w:t>, matersk</w:t>
      </w:r>
      <w:r w:rsidR="006E72E9">
        <w:rPr>
          <w:rFonts w:ascii="Calibri" w:hAnsi="Calibri" w:cs="Calibri"/>
        </w:rPr>
        <w:t>á</w:t>
      </w:r>
      <w:r w:rsidRPr="001A7A5A">
        <w:rPr>
          <w:rFonts w:ascii="Calibri" w:hAnsi="Calibri" w:cs="Calibri"/>
        </w:rPr>
        <w:t xml:space="preserve"> škol</w:t>
      </w:r>
      <w:r w:rsidR="006E72E9">
        <w:rPr>
          <w:rFonts w:ascii="Calibri" w:hAnsi="Calibri" w:cs="Calibri"/>
        </w:rPr>
        <w:t xml:space="preserve">a </w:t>
      </w:r>
      <w:r w:rsidRPr="001A7A5A">
        <w:rPr>
          <w:rFonts w:ascii="Calibri" w:hAnsi="Calibri" w:cs="Calibri"/>
        </w:rPr>
        <w:t>podľa § </w:t>
      </w:r>
      <w:r w:rsidR="0018737B">
        <w:rPr>
          <w:rFonts w:ascii="Calibri" w:hAnsi="Calibri" w:cs="Calibri"/>
        </w:rPr>
        <w:t>3</w:t>
      </w:r>
      <w:r w:rsidR="00BB19D4">
        <w:rPr>
          <w:rFonts w:ascii="Calibri" w:hAnsi="Calibri" w:cs="Calibri"/>
        </w:rPr>
        <w:t>7</w:t>
      </w:r>
      <w:r w:rsidR="0018737B" w:rsidRPr="001A7A5A">
        <w:rPr>
          <w:rFonts w:ascii="Calibri" w:hAnsi="Calibri" w:cs="Calibri"/>
        </w:rPr>
        <w:t xml:space="preserve"> </w:t>
      </w:r>
      <w:r w:rsidRPr="001A7A5A">
        <w:rPr>
          <w:rFonts w:ascii="Calibri" w:hAnsi="Calibri" w:cs="Calibri"/>
        </w:rPr>
        <w:t>ods. 1 písm. </w:t>
      </w:r>
      <w:r w:rsidR="0018737B">
        <w:rPr>
          <w:rFonts w:ascii="Calibri" w:hAnsi="Calibri" w:cs="Calibri"/>
        </w:rPr>
        <w:t>l</w:t>
      </w:r>
      <w:r w:rsidRPr="00293157">
        <w:rPr>
          <w:rFonts w:ascii="Calibri" w:hAnsi="Calibri" w:cs="Calibri"/>
        </w:rPr>
        <w:t xml:space="preserve">) zákona č. </w:t>
      </w:r>
      <w:r w:rsidR="0018737B">
        <w:rPr>
          <w:rFonts w:ascii="Calibri" w:hAnsi="Calibri" w:cs="Calibri"/>
        </w:rPr>
        <w:t>321/2025</w:t>
      </w:r>
      <w:r w:rsidRPr="00293157">
        <w:rPr>
          <w:rFonts w:ascii="Calibri" w:hAnsi="Calibri" w:cs="Calibri"/>
        </w:rPr>
        <w:t xml:space="preserve"> Z. z. </w:t>
      </w:r>
      <w:r w:rsidRPr="00293157">
        <w:rPr>
          <w:rFonts w:ascii="Calibri" w:hAnsi="Calibri" w:cs="Calibri"/>
          <w:b/>
        </w:rPr>
        <w:t>rozhodne o pokračovaní plnenia povinného predprimárneho vzdelávania.</w:t>
      </w:r>
    </w:p>
    <w:p w14:paraId="24A7C010" w14:textId="52BFB441" w:rsidR="00865B25" w:rsidRPr="00E92039" w:rsidRDefault="00865B25" w:rsidP="00865B25">
      <w:pPr>
        <w:autoSpaceDE w:val="0"/>
        <w:autoSpaceDN w:val="0"/>
        <w:adjustRightInd w:val="0"/>
        <w:spacing w:before="120" w:after="120"/>
        <w:jc w:val="both"/>
        <w:rPr>
          <w:rFonts w:ascii="Calibri" w:hAnsi="Calibri" w:cs="Calibri"/>
        </w:rPr>
      </w:pPr>
      <w:r w:rsidRPr="00293157">
        <w:rPr>
          <w:rFonts w:ascii="Calibri" w:hAnsi="Calibri" w:cs="Calibri"/>
        </w:rPr>
        <w:t xml:space="preserve">Vzor rozhodnutia o pokračovaní plnenia povinného predprimárneho vzdelávania je uvedený </w:t>
      </w:r>
      <w:r w:rsidR="00067AD0" w:rsidRPr="008225A0">
        <w:rPr>
          <w:rFonts w:ascii="Calibri" w:hAnsi="Calibri" w:cs="Calibri"/>
        </w:rPr>
        <w:t>v prílohe č.</w:t>
      </w:r>
      <w:r w:rsidR="00F90817" w:rsidRPr="008225A0">
        <w:rPr>
          <w:rFonts w:ascii="Calibri" w:hAnsi="Calibri" w:cs="Calibri"/>
        </w:rPr>
        <w:t xml:space="preserve"> </w:t>
      </w:r>
      <w:r w:rsidR="008225A0" w:rsidRPr="008225A0">
        <w:rPr>
          <w:rFonts w:ascii="Calibri" w:hAnsi="Calibri" w:cs="Calibri"/>
        </w:rPr>
        <w:t>13</w:t>
      </w:r>
      <w:r w:rsidR="00AC33C8" w:rsidRPr="008225A0">
        <w:rPr>
          <w:rFonts w:ascii="Calibri" w:hAnsi="Calibri" w:cs="Calibri"/>
        </w:rPr>
        <w:t>.</w:t>
      </w:r>
      <w:r w:rsidR="00067AD0" w:rsidRPr="00E92039">
        <w:rPr>
          <w:rFonts w:ascii="Calibri" w:hAnsi="Calibri" w:cs="Calibri"/>
        </w:rPr>
        <w:t xml:space="preserve"> </w:t>
      </w:r>
    </w:p>
    <w:p w14:paraId="527FDBFC" w14:textId="77777777" w:rsidR="0032633B" w:rsidRPr="00C276F1" w:rsidRDefault="0032633B" w:rsidP="0032633B">
      <w:pPr>
        <w:autoSpaceDE w:val="0"/>
        <w:autoSpaceDN w:val="0"/>
        <w:adjustRightInd w:val="0"/>
        <w:spacing w:before="120" w:after="120"/>
        <w:jc w:val="both"/>
        <w:rPr>
          <w:rFonts w:ascii="Calibri" w:hAnsi="Calibri" w:cs="Calibri"/>
        </w:rPr>
      </w:pPr>
      <w:r w:rsidRPr="00E92039">
        <w:rPr>
          <w:rFonts w:ascii="Calibri" w:hAnsi="Calibri" w:cs="Calibri"/>
        </w:rPr>
        <w:t>Inštitút „pokračovani</w:t>
      </w:r>
      <w:r w:rsidR="00C7089C">
        <w:rPr>
          <w:rFonts w:ascii="Calibri" w:hAnsi="Calibri" w:cs="Calibri"/>
        </w:rPr>
        <w:t>a</w:t>
      </w:r>
      <w:r w:rsidRPr="00E92039">
        <w:rPr>
          <w:rFonts w:ascii="Calibri" w:hAnsi="Calibri" w:cs="Calibri"/>
        </w:rPr>
        <w:t xml:space="preserve"> plnenia povinného predprimárneho vzdelávania“ sa uplatní vo vzťahu k </w:t>
      </w:r>
      <w:r w:rsidR="009A2619" w:rsidRPr="00E92039">
        <w:rPr>
          <w:rFonts w:ascii="Calibri" w:hAnsi="Calibri" w:cs="Calibri"/>
        </w:rPr>
        <w:t>dieťaťu,</w:t>
      </w:r>
      <w:r w:rsidRPr="00E92039">
        <w:rPr>
          <w:rFonts w:ascii="Calibri" w:hAnsi="Calibri" w:cs="Calibri"/>
        </w:rPr>
        <w:t xml:space="preserve"> </w:t>
      </w:r>
      <w:r w:rsidR="003B17C0">
        <w:rPr>
          <w:rFonts w:ascii="Calibri" w:hAnsi="Calibri" w:cs="Calibri"/>
        </w:rPr>
        <w:t>ktoré „nedosiahlo školskú spôsobilosť“</w:t>
      </w:r>
      <w:r w:rsidR="00372883">
        <w:rPr>
          <w:rFonts w:ascii="Calibri" w:hAnsi="Calibri" w:cs="Calibri"/>
        </w:rPr>
        <w:t>, pričom školský zákon podrobnosti bližšie neuvádza</w:t>
      </w:r>
      <w:r w:rsidR="003B17C0">
        <w:rPr>
          <w:rFonts w:ascii="Calibri" w:hAnsi="Calibri" w:cs="Calibri"/>
        </w:rPr>
        <w:t xml:space="preserve">. </w:t>
      </w:r>
      <w:r w:rsidR="00372883">
        <w:rPr>
          <w:rFonts w:ascii="Calibri" w:hAnsi="Calibri" w:cs="Calibri"/>
        </w:rPr>
        <w:t>Potrebné je vychádzať z definície školskej spôsobilosti podľa § 2 písm. b) školského zákona, že ide o „</w:t>
      </w:r>
      <w:r w:rsidR="00372883" w:rsidRPr="00372883">
        <w:rPr>
          <w:rFonts w:ascii="Calibri" w:hAnsi="Calibri" w:cs="Calibri"/>
        </w:rPr>
        <w:t>súhrn psychických, fyzických a sociálnych schopností, ktorý dieťaťu umožňuje stať sa žiakom a je predpokladom absolvovania výchovno-vzdelávacieho programu základnej školy</w:t>
      </w:r>
      <w:r w:rsidR="00372883">
        <w:rPr>
          <w:rFonts w:ascii="Calibri" w:hAnsi="Calibri" w:cs="Calibri"/>
        </w:rPr>
        <w:t xml:space="preserve">“. </w:t>
      </w:r>
      <w:r w:rsidR="003B17C0">
        <w:rPr>
          <w:rFonts w:ascii="Calibri" w:hAnsi="Calibri" w:cs="Calibri"/>
        </w:rPr>
        <w:t xml:space="preserve">V praxi môže ísť </w:t>
      </w:r>
      <w:r w:rsidR="00372883">
        <w:rPr>
          <w:rFonts w:ascii="Calibri" w:hAnsi="Calibri" w:cs="Calibri"/>
        </w:rPr>
        <w:t xml:space="preserve">napríklad </w:t>
      </w:r>
      <w:r w:rsidR="003B17C0">
        <w:rPr>
          <w:rFonts w:ascii="Calibri" w:hAnsi="Calibri" w:cs="Calibri"/>
        </w:rPr>
        <w:t xml:space="preserve">o dieťa, </w:t>
      </w:r>
      <w:r w:rsidRPr="00E92039">
        <w:rPr>
          <w:rFonts w:ascii="Calibri" w:hAnsi="Calibri" w:cs="Calibri"/>
        </w:rPr>
        <w:t>u ktor</w:t>
      </w:r>
      <w:r w:rsidR="009A2619" w:rsidRPr="00E92039">
        <w:rPr>
          <w:rFonts w:ascii="Calibri" w:hAnsi="Calibri" w:cs="Calibri"/>
        </w:rPr>
        <w:t>ého</w:t>
      </w:r>
      <w:r w:rsidRPr="001A7A5A">
        <w:rPr>
          <w:rFonts w:ascii="Calibri" w:hAnsi="Calibri" w:cs="Calibri"/>
        </w:rPr>
        <w:t xml:space="preserve"> sa na základe záverov </w:t>
      </w:r>
      <w:r w:rsidR="009A2619" w:rsidRPr="001A7A5A">
        <w:rPr>
          <w:rFonts w:ascii="Calibri" w:hAnsi="Calibri" w:cs="Calibri"/>
        </w:rPr>
        <w:t xml:space="preserve">diagnostického </w:t>
      </w:r>
      <w:r w:rsidRPr="001A7A5A">
        <w:rPr>
          <w:rFonts w:ascii="Calibri" w:hAnsi="Calibri" w:cs="Calibri"/>
        </w:rPr>
        <w:t xml:space="preserve">vyšetrenia preukáže, že </w:t>
      </w:r>
      <w:r w:rsidRPr="001A7A5A">
        <w:rPr>
          <w:rFonts w:ascii="Calibri" w:hAnsi="Calibri" w:cs="Calibri"/>
          <w:b/>
        </w:rPr>
        <w:t xml:space="preserve">pokračovanie </w:t>
      </w:r>
      <w:r w:rsidR="009A2619" w:rsidRPr="00293157">
        <w:rPr>
          <w:rFonts w:ascii="Calibri" w:hAnsi="Calibri" w:cs="Calibri"/>
          <w:b/>
        </w:rPr>
        <w:t>plnenia povinného predprimárneho vzdelávania</w:t>
      </w:r>
      <w:r w:rsidRPr="00293157">
        <w:rPr>
          <w:rFonts w:ascii="Calibri" w:hAnsi="Calibri" w:cs="Calibri"/>
          <w:b/>
        </w:rPr>
        <w:t xml:space="preserve"> bude na prospech </w:t>
      </w:r>
      <w:r w:rsidR="009A2619" w:rsidRPr="00293157">
        <w:rPr>
          <w:rFonts w:ascii="Calibri" w:hAnsi="Calibri" w:cs="Calibri"/>
          <w:b/>
        </w:rPr>
        <w:t xml:space="preserve">jeho </w:t>
      </w:r>
      <w:r w:rsidRPr="00293157">
        <w:rPr>
          <w:rFonts w:ascii="Calibri" w:hAnsi="Calibri" w:cs="Calibri"/>
          <w:b/>
        </w:rPr>
        <w:t xml:space="preserve">osobnostného rozvoja a rozvoja </w:t>
      </w:r>
      <w:r w:rsidR="009A2619" w:rsidRPr="00543232">
        <w:rPr>
          <w:rFonts w:ascii="Calibri" w:hAnsi="Calibri" w:cs="Calibri"/>
          <w:b/>
        </w:rPr>
        <w:t xml:space="preserve">jeho </w:t>
      </w:r>
      <w:r w:rsidRPr="00826806">
        <w:rPr>
          <w:rFonts w:ascii="Calibri" w:hAnsi="Calibri" w:cs="Calibri"/>
          <w:b/>
        </w:rPr>
        <w:t>kľúčových kompetencií</w:t>
      </w:r>
      <w:r w:rsidR="00696AFA" w:rsidRPr="00826806">
        <w:rPr>
          <w:rFonts w:ascii="Calibri" w:hAnsi="Calibri" w:cs="Calibri"/>
          <w:b/>
        </w:rPr>
        <w:t>,</w:t>
      </w:r>
      <w:r w:rsidRPr="00826806">
        <w:rPr>
          <w:rFonts w:ascii="Calibri" w:hAnsi="Calibri" w:cs="Calibri"/>
          <w:b/>
        </w:rPr>
        <w:t xml:space="preserve"> nevyhnutných na zvládnutie plnenia povinnej školskej dochádzky v základnej škole.</w:t>
      </w:r>
    </w:p>
    <w:p w14:paraId="0E2738E7" w14:textId="77777777" w:rsidR="0032633B" w:rsidRPr="00CC03FA" w:rsidRDefault="0032633B" w:rsidP="0032633B">
      <w:pPr>
        <w:autoSpaceDE w:val="0"/>
        <w:autoSpaceDN w:val="0"/>
        <w:adjustRightInd w:val="0"/>
        <w:spacing w:before="120" w:after="120"/>
        <w:jc w:val="both"/>
        <w:rPr>
          <w:rFonts w:ascii="Calibri" w:hAnsi="Calibri" w:cs="Calibri"/>
        </w:rPr>
      </w:pPr>
      <w:r w:rsidRPr="00C276F1">
        <w:rPr>
          <w:rFonts w:ascii="Calibri" w:hAnsi="Calibri" w:cs="Calibri"/>
        </w:rPr>
        <w:t xml:space="preserve">Ak má materská škola pochybnosť o školskej spôsobilosti dieťaťa plniaceho povinné predprimárne </w:t>
      </w:r>
      <w:r w:rsidRPr="00C276F1">
        <w:rPr>
          <w:rFonts w:ascii="Calibri" w:hAnsi="Calibri" w:cs="Calibri"/>
        </w:rPr>
        <w:lastRenderedPageBreak/>
        <w:t xml:space="preserve">vzdelávanie, </w:t>
      </w:r>
      <w:r w:rsidR="009E1881" w:rsidRPr="00CC03FA">
        <w:rPr>
          <w:rFonts w:ascii="Calibri" w:hAnsi="Calibri" w:cs="Calibri"/>
        </w:rPr>
        <w:t>je žiaduce, aby spolupracovala</w:t>
      </w:r>
      <w:r w:rsidRPr="00CC03FA">
        <w:rPr>
          <w:rFonts w:ascii="Calibri" w:hAnsi="Calibri" w:cs="Calibri"/>
        </w:rPr>
        <w:t xml:space="preserve"> s</w:t>
      </w:r>
      <w:r w:rsidR="00363CDE" w:rsidRPr="00CC03FA">
        <w:rPr>
          <w:rFonts w:ascii="Calibri" w:hAnsi="Calibri" w:cs="Calibri"/>
        </w:rPr>
        <w:t xml:space="preserve"> jeho </w:t>
      </w:r>
      <w:r w:rsidRPr="00CC03FA">
        <w:rPr>
          <w:rFonts w:ascii="Calibri" w:hAnsi="Calibri" w:cs="Calibri"/>
        </w:rPr>
        <w:t>zákonnými zástupcami</w:t>
      </w:r>
      <w:r w:rsidR="00363CDE" w:rsidRPr="00CC03FA">
        <w:rPr>
          <w:rFonts w:ascii="Calibri" w:hAnsi="Calibri" w:cs="Calibri"/>
        </w:rPr>
        <w:t xml:space="preserve"> a upozornila ich na</w:t>
      </w:r>
      <w:r w:rsidR="00C96F14">
        <w:rPr>
          <w:rFonts w:ascii="Calibri" w:hAnsi="Calibri" w:cs="Calibri"/>
        </w:rPr>
        <w:t> </w:t>
      </w:r>
      <w:r w:rsidR="00363CDE" w:rsidRPr="00CC03FA">
        <w:rPr>
          <w:rFonts w:ascii="Calibri" w:hAnsi="Calibri" w:cs="Calibri"/>
        </w:rPr>
        <w:t xml:space="preserve">možné problémy súvisiace so zaškolením dieťaťa, ktoré nespĺňa všetky požiadavky školskej spôsobilosti – predovšetkým na skutočnosť, že ak by sa počas primárneho vzdelávania ich dieťaťa objavili problémy v dôsledku deficitu niektorej zložky školskej spôsobilosti, nie je </w:t>
      </w:r>
      <w:r w:rsidR="00363CDE" w:rsidRPr="0018737B">
        <w:rPr>
          <w:rFonts w:ascii="Calibri" w:hAnsi="Calibri" w:cs="Calibri"/>
          <w:b/>
        </w:rPr>
        <w:t>už možné opätovné prijatie dieťaťa na predprimárne vzdelávanie v materskej škole</w:t>
      </w:r>
      <w:r w:rsidRPr="00CC03FA">
        <w:rPr>
          <w:rFonts w:ascii="Calibri" w:hAnsi="Calibri" w:cs="Calibri"/>
        </w:rPr>
        <w:t xml:space="preserve">. </w:t>
      </w:r>
    </w:p>
    <w:p w14:paraId="11BEAE0B" w14:textId="31F627A3" w:rsidR="0032633B" w:rsidRPr="008911A4" w:rsidRDefault="0032633B" w:rsidP="0032633B">
      <w:pPr>
        <w:autoSpaceDE w:val="0"/>
        <w:autoSpaceDN w:val="0"/>
        <w:adjustRightInd w:val="0"/>
        <w:spacing w:before="120" w:after="120"/>
        <w:jc w:val="both"/>
        <w:rPr>
          <w:rFonts w:ascii="Calibri" w:hAnsi="Calibri" w:cs="Calibri"/>
        </w:rPr>
      </w:pPr>
      <w:r w:rsidRPr="00AF575E">
        <w:rPr>
          <w:rFonts w:ascii="Calibri" w:hAnsi="Calibri" w:cs="Calibri"/>
        </w:rPr>
        <w:t xml:space="preserve">Podkladom </w:t>
      </w:r>
      <w:r w:rsidR="00BD5D37" w:rsidRPr="00B4581A">
        <w:rPr>
          <w:rFonts w:ascii="Calibri" w:hAnsi="Calibri" w:cs="Calibri"/>
        </w:rPr>
        <w:t>na</w:t>
      </w:r>
      <w:r w:rsidR="00B4581A">
        <w:rPr>
          <w:rFonts w:ascii="Calibri" w:hAnsi="Calibri" w:cs="Calibri"/>
        </w:rPr>
        <w:t xml:space="preserve"> </w:t>
      </w:r>
      <w:r w:rsidRPr="00AF575E">
        <w:rPr>
          <w:rFonts w:ascii="Calibri" w:hAnsi="Calibri" w:cs="Calibri"/>
        </w:rPr>
        <w:t>rozhodnutie materskej školy vo veci pokračovania plnenia povinného predprimárneho vzdelávania je podľa § 28a ods. 3 školského zákona</w:t>
      </w:r>
      <w:r w:rsidRPr="00AF575E">
        <w:rPr>
          <w:rFonts w:ascii="Calibri" w:hAnsi="Calibri" w:cs="Calibri"/>
          <w:b/>
        </w:rPr>
        <w:t xml:space="preserve"> vždy</w:t>
      </w:r>
      <w:r w:rsidRPr="00AF575E">
        <w:rPr>
          <w:rFonts w:ascii="Calibri" w:hAnsi="Calibri" w:cs="Calibri"/>
        </w:rPr>
        <w:t xml:space="preserve"> </w:t>
      </w:r>
      <w:r w:rsidRPr="008911A4">
        <w:rPr>
          <w:rFonts w:ascii="Calibri" w:hAnsi="Calibri" w:cs="Calibri"/>
          <w:b/>
        </w:rPr>
        <w:t>predloženie:</w:t>
      </w:r>
    </w:p>
    <w:p w14:paraId="5B279158" w14:textId="77777777" w:rsidR="0032633B" w:rsidRPr="008911A4" w:rsidRDefault="0032633B" w:rsidP="00FA575D">
      <w:pPr>
        <w:numPr>
          <w:ilvl w:val="0"/>
          <w:numId w:val="6"/>
        </w:numPr>
        <w:autoSpaceDE w:val="0"/>
        <w:autoSpaceDN w:val="0"/>
        <w:adjustRightInd w:val="0"/>
        <w:ind w:left="284" w:hanging="284"/>
        <w:jc w:val="both"/>
        <w:rPr>
          <w:rFonts w:ascii="Calibri" w:hAnsi="Calibri" w:cs="Calibri"/>
        </w:rPr>
      </w:pPr>
      <w:r w:rsidRPr="008911A4">
        <w:rPr>
          <w:rFonts w:ascii="Calibri" w:hAnsi="Calibri" w:cs="Calibri"/>
        </w:rPr>
        <w:t>písomného súhlasu príslušného zariadenia poradenstva a prevencie, </w:t>
      </w:r>
    </w:p>
    <w:p w14:paraId="17FFC366" w14:textId="18BDE779" w:rsidR="0032633B" w:rsidRPr="008225A0" w:rsidRDefault="0032633B" w:rsidP="00FA575D">
      <w:pPr>
        <w:numPr>
          <w:ilvl w:val="0"/>
          <w:numId w:val="6"/>
        </w:numPr>
        <w:autoSpaceDE w:val="0"/>
        <w:autoSpaceDN w:val="0"/>
        <w:adjustRightInd w:val="0"/>
        <w:ind w:left="284" w:hanging="284"/>
        <w:jc w:val="both"/>
        <w:rPr>
          <w:rFonts w:ascii="Calibri" w:hAnsi="Calibri" w:cs="Calibri"/>
        </w:rPr>
      </w:pPr>
      <w:r w:rsidRPr="008911A4">
        <w:rPr>
          <w:rFonts w:ascii="Calibri" w:hAnsi="Calibri" w:cs="Calibri"/>
        </w:rPr>
        <w:t xml:space="preserve">písomného súhlasu </w:t>
      </w:r>
      <w:r w:rsidR="0018737B">
        <w:rPr>
          <w:rFonts w:ascii="Calibri" w:hAnsi="Calibri" w:cs="Calibri"/>
        </w:rPr>
        <w:t>pediatra</w:t>
      </w:r>
      <w:r w:rsidRPr="008911A4">
        <w:rPr>
          <w:rFonts w:ascii="Calibri" w:hAnsi="Calibri" w:cs="Calibri"/>
        </w:rPr>
        <w:t xml:space="preserve"> </w:t>
      </w:r>
      <w:r w:rsidR="00C92163" w:rsidRPr="008225A0">
        <w:rPr>
          <w:rFonts w:ascii="Calibri" w:hAnsi="Calibri" w:cs="Calibri"/>
        </w:rPr>
        <w:t>(</w:t>
      </w:r>
      <w:r w:rsidR="008B6DDA" w:rsidRPr="008225A0">
        <w:rPr>
          <w:rFonts w:ascii="Calibri" w:hAnsi="Calibri" w:cs="Calibri"/>
        </w:rPr>
        <w:t xml:space="preserve">príklad </w:t>
      </w:r>
      <w:r w:rsidR="00C92163" w:rsidRPr="008225A0">
        <w:rPr>
          <w:rFonts w:ascii="Calibri" w:hAnsi="Calibri" w:cs="Calibri"/>
        </w:rPr>
        <w:t xml:space="preserve">je v prílohe č. </w:t>
      </w:r>
      <w:r w:rsidR="008225A0" w:rsidRPr="008225A0">
        <w:rPr>
          <w:rFonts w:ascii="Calibri" w:hAnsi="Calibri" w:cs="Calibri"/>
        </w:rPr>
        <w:t>19</w:t>
      </w:r>
      <w:r w:rsidR="00C92163" w:rsidRPr="008225A0">
        <w:rPr>
          <w:rFonts w:ascii="Calibri" w:hAnsi="Calibri" w:cs="Calibri"/>
        </w:rPr>
        <w:t xml:space="preserve">) </w:t>
      </w:r>
      <w:r w:rsidRPr="008225A0">
        <w:rPr>
          <w:rFonts w:ascii="Calibri" w:hAnsi="Calibri" w:cs="Calibri"/>
        </w:rPr>
        <w:t>a</w:t>
      </w:r>
    </w:p>
    <w:p w14:paraId="49F7DF25" w14:textId="01BF7D92" w:rsidR="0032633B" w:rsidRPr="008225A0" w:rsidRDefault="0032633B" w:rsidP="00FA575D">
      <w:pPr>
        <w:numPr>
          <w:ilvl w:val="0"/>
          <w:numId w:val="6"/>
        </w:numPr>
        <w:autoSpaceDE w:val="0"/>
        <w:autoSpaceDN w:val="0"/>
        <w:adjustRightInd w:val="0"/>
        <w:ind w:left="284" w:hanging="284"/>
        <w:jc w:val="both"/>
        <w:rPr>
          <w:rFonts w:ascii="Calibri" w:hAnsi="Calibri" w:cs="Calibri"/>
        </w:rPr>
      </w:pPr>
      <w:r w:rsidRPr="008225A0">
        <w:rPr>
          <w:rFonts w:ascii="Calibri" w:hAnsi="Calibri" w:cs="Calibri"/>
        </w:rPr>
        <w:t>informovaného súhlas</w:t>
      </w:r>
      <w:r w:rsidR="00696AFA" w:rsidRPr="008225A0">
        <w:rPr>
          <w:rFonts w:ascii="Calibri" w:hAnsi="Calibri" w:cs="Calibri"/>
        </w:rPr>
        <w:t>u</w:t>
      </w:r>
      <w:r w:rsidRPr="008225A0">
        <w:rPr>
          <w:rFonts w:ascii="Calibri" w:hAnsi="Calibri" w:cs="Calibri"/>
        </w:rPr>
        <w:t xml:space="preserve"> zákonného zástupcu</w:t>
      </w:r>
      <w:r w:rsidR="00C92163" w:rsidRPr="008225A0">
        <w:rPr>
          <w:rFonts w:ascii="Calibri" w:hAnsi="Calibri" w:cs="Calibri"/>
        </w:rPr>
        <w:t xml:space="preserve"> (</w:t>
      </w:r>
      <w:r w:rsidR="008B6DDA" w:rsidRPr="008225A0">
        <w:rPr>
          <w:rFonts w:ascii="Calibri" w:hAnsi="Calibri" w:cs="Calibri"/>
        </w:rPr>
        <w:t xml:space="preserve">príklad </w:t>
      </w:r>
      <w:r w:rsidR="00C92163" w:rsidRPr="008225A0">
        <w:rPr>
          <w:rFonts w:ascii="Calibri" w:hAnsi="Calibri" w:cs="Calibri"/>
        </w:rPr>
        <w:t xml:space="preserve">je v prílohe č. </w:t>
      </w:r>
      <w:r w:rsidR="008225A0" w:rsidRPr="008225A0">
        <w:rPr>
          <w:rFonts w:ascii="Calibri" w:hAnsi="Calibri" w:cs="Calibri"/>
        </w:rPr>
        <w:t>20</w:t>
      </w:r>
      <w:r w:rsidR="00C92163" w:rsidRPr="008225A0">
        <w:rPr>
          <w:rFonts w:ascii="Calibri" w:hAnsi="Calibri" w:cs="Calibri"/>
        </w:rPr>
        <w:t>)</w:t>
      </w:r>
      <w:r w:rsidRPr="008225A0">
        <w:rPr>
          <w:rFonts w:ascii="Calibri" w:hAnsi="Calibri" w:cs="Calibri"/>
        </w:rPr>
        <w:t>.</w:t>
      </w:r>
    </w:p>
    <w:p w14:paraId="45386608" w14:textId="2014C685" w:rsidR="0032633B" w:rsidRPr="00E92039"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rPr>
        <w:t>Po predložení uvedených súhlasov matersk</w:t>
      </w:r>
      <w:r w:rsidR="00B56BDC">
        <w:rPr>
          <w:rFonts w:ascii="Calibri" w:hAnsi="Calibri" w:cs="Calibri"/>
        </w:rPr>
        <w:t>á</w:t>
      </w:r>
      <w:r w:rsidRPr="00FA575D">
        <w:rPr>
          <w:rFonts w:ascii="Calibri" w:hAnsi="Calibri" w:cs="Calibri"/>
        </w:rPr>
        <w:t xml:space="preserve"> škol</w:t>
      </w:r>
      <w:r w:rsidR="00B56BDC">
        <w:rPr>
          <w:rFonts w:ascii="Calibri" w:hAnsi="Calibri" w:cs="Calibri"/>
        </w:rPr>
        <w:t>a</w:t>
      </w:r>
      <w:r w:rsidRPr="00FA575D">
        <w:rPr>
          <w:rFonts w:ascii="Calibri" w:hAnsi="Calibri" w:cs="Calibri"/>
        </w:rPr>
        <w:t xml:space="preserve"> podľa § </w:t>
      </w:r>
      <w:r w:rsidR="0018737B">
        <w:rPr>
          <w:rFonts w:ascii="Calibri" w:hAnsi="Calibri" w:cs="Calibri"/>
        </w:rPr>
        <w:t>37</w:t>
      </w:r>
      <w:r w:rsidRPr="00FA575D">
        <w:rPr>
          <w:rFonts w:ascii="Calibri" w:hAnsi="Calibri" w:cs="Calibri"/>
        </w:rPr>
        <w:t xml:space="preserve"> ods. 1 písm. </w:t>
      </w:r>
      <w:r w:rsidR="0018737B">
        <w:rPr>
          <w:rFonts w:ascii="Calibri" w:hAnsi="Calibri" w:cs="Calibri"/>
        </w:rPr>
        <w:t>l</w:t>
      </w:r>
      <w:r w:rsidRPr="00FA575D">
        <w:rPr>
          <w:rFonts w:ascii="Calibri" w:hAnsi="Calibri" w:cs="Calibri"/>
        </w:rPr>
        <w:t xml:space="preserve">) zákona č. </w:t>
      </w:r>
      <w:r w:rsidR="0018737B">
        <w:rPr>
          <w:rFonts w:ascii="Calibri" w:hAnsi="Calibri" w:cs="Calibri"/>
        </w:rPr>
        <w:t>321/2025</w:t>
      </w:r>
      <w:r w:rsidRPr="00FA575D">
        <w:rPr>
          <w:rFonts w:ascii="Calibri" w:hAnsi="Calibri" w:cs="Calibri"/>
        </w:rPr>
        <w:t xml:space="preserve"> Z. z. vydá </w:t>
      </w:r>
      <w:r w:rsidRPr="00FA575D">
        <w:rPr>
          <w:rFonts w:ascii="Calibri" w:hAnsi="Calibri" w:cs="Calibri"/>
          <w:b/>
        </w:rPr>
        <w:t>rozhodnutie o pokračovaní povinného predprimárneho vzdelávania</w:t>
      </w:r>
      <w:r w:rsidRPr="00E92039">
        <w:rPr>
          <w:rFonts w:ascii="Calibri" w:hAnsi="Calibri" w:cs="Calibri"/>
        </w:rPr>
        <w:t xml:space="preserve"> a uvedenú skutočnosť zaznamená aj v osobnom spise dieťaťa.</w:t>
      </w:r>
    </w:p>
    <w:p w14:paraId="1FAF27B6" w14:textId="77777777" w:rsidR="0032633B" w:rsidRPr="00CC03FA" w:rsidRDefault="0032633B" w:rsidP="0032633B">
      <w:pPr>
        <w:autoSpaceDE w:val="0"/>
        <w:autoSpaceDN w:val="0"/>
        <w:adjustRightInd w:val="0"/>
        <w:spacing w:before="120" w:after="120"/>
        <w:jc w:val="both"/>
        <w:rPr>
          <w:rFonts w:ascii="Calibri" w:eastAsia="Calibri" w:hAnsi="Calibri" w:cs="Calibri"/>
          <w:color w:val="auto"/>
        </w:rPr>
      </w:pPr>
      <w:r w:rsidRPr="00E92039">
        <w:rPr>
          <w:rFonts w:ascii="Calibri" w:hAnsi="Calibri" w:cs="Calibri"/>
          <w:b/>
        </w:rPr>
        <w:t>Ak pôjde o dieťa</w:t>
      </w:r>
      <w:r w:rsidRPr="00E92039">
        <w:rPr>
          <w:rFonts w:ascii="Calibri" w:hAnsi="Calibri" w:cs="Calibri"/>
        </w:rPr>
        <w:t xml:space="preserve">, ktoré v príslušnom školskom roku </w:t>
      </w:r>
      <w:r w:rsidR="009A2619" w:rsidRPr="001A7A5A">
        <w:rPr>
          <w:rFonts w:ascii="Calibri" w:hAnsi="Calibri" w:cs="Calibri"/>
        </w:rPr>
        <w:t>plní povinné predprimárne vzdelávanie v jednej materskej škole</w:t>
      </w:r>
      <w:r w:rsidR="00D4219C">
        <w:rPr>
          <w:rFonts w:ascii="Calibri" w:hAnsi="Calibri" w:cs="Calibri"/>
        </w:rPr>
        <w:t>,</w:t>
      </w:r>
      <w:r w:rsidRPr="001A7A5A">
        <w:rPr>
          <w:rFonts w:ascii="Calibri" w:hAnsi="Calibri" w:cs="Calibri"/>
        </w:rPr>
        <w:t xml:space="preserve"> a jeho </w:t>
      </w:r>
      <w:r w:rsidRPr="001A7A5A">
        <w:rPr>
          <w:rFonts w:ascii="Calibri" w:hAnsi="Calibri" w:cs="Calibri"/>
          <w:b/>
        </w:rPr>
        <w:t>zákonný zástupca</w:t>
      </w:r>
      <w:r w:rsidRPr="001A7A5A">
        <w:rPr>
          <w:rFonts w:ascii="Calibri" w:hAnsi="Calibri" w:cs="Calibri"/>
        </w:rPr>
        <w:t xml:space="preserve"> sa rozhodne, že ešte v priebehu školského roka (napr. v apríli alebo máji) </w:t>
      </w:r>
      <w:r w:rsidR="009A2619" w:rsidRPr="00293157">
        <w:rPr>
          <w:rFonts w:ascii="Calibri" w:hAnsi="Calibri" w:cs="Calibri"/>
        </w:rPr>
        <w:t xml:space="preserve">požiada o jeho </w:t>
      </w:r>
      <w:r w:rsidR="00317579" w:rsidRPr="00293157">
        <w:rPr>
          <w:rFonts w:ascii="Calibri" w:hAnsi="Calibri" w:cs="Calibri"/>
        </w:rPr>
        <w:t xml:space="preserve">prijatie </w:t>
      </w:r>
      <w:r w:rsidR="009A2619" w:rsidRPr="00293157">
        <w:rPr>
          <w:rFonts w:ascii="Calibri" w:hAnsi="Calibri" w:cs="Calibri"/>
        </w:rPr>
        <w:t>prestup</w:t>
      </w:r>
      <w:r w:rsidR="00317579" w:rsidRPr="00293157">
        <w:rPr>
          <w:rFonts w:ascii="Calibri" w:hAnsi="Calibri" w:cs="Calibri"/>
        </w:rPr>
        <w:t>om</w:t>
      </w:r>
      <w:r w:rsidR="009A2619" w:rsidRPr="00293157">
        <w:rPr>
          <w:rFonts w:ascii="Calibri" w:hAnsi="Calibri" w:cs="Calibri"/>
        </w:rPr>
        <w:t xml:space="preserve"> do inej materskej školy</w:t>
      </w:r>
      <w:r w:rsidRPr="00543232">
        <w:rPr>
          <w:rFonts w:ascii="Calibri" w:hAnsi="Calibri" w:cs="Calibri"/>
        </w:rPr>
        <w:t>, a </w:t>
      </w:r>
      <w:r w:rsidR="009A2619" w:rsidRPr="00543232">
        <w:rPr>
          <w:rFonts w:ascii="Calibri" w:hAnsi="Calibri" w:cs="Calibri"/>
        </w:rPr>
        <w:t>v</w:t>
      </w:r>
      <w:r w:rsidRPr="00826806">
        <w:rPr>
          <w:rFonts w:ascii="Calibri" w:hAnsi="Calibri" w:cs="Calibri"/>
        </w:rPr>
        <w:t xml:space="preserve"> materskej škol</w:t>
      </w:r>
      <w:r w:rsidR="000C3935" w:rsidRPr="00826806">
        <w:rPr>
          <w:rFonts w:ascii="Calibri" w:hAnsi="Calibri" w:cs="Calibri"/>
        </w:rPr>
        <w:t>e</w:t>
      </w:r>
      <w:r w:rsidR="009A2619" w:rsidRPr="00826806">
        <w:rPr>
          <w:rFonts w:ascii="Calibri" w:hAnsi="Calibri" w:cs="Calibri"/>
        </w:rPr>
        <w:t>, do ktorej bude prijaté prestupom</w:t>
      </w:r>
      <w:r w:rsidRPr="00826806">
        <w:rPr>
          <w:rFonts w:ascii="Calibri" w:hAnsi="Calibri" w:cs="Calibri"/>
        </w:rPr>
        <w:t xml:space="preserve"> má dieťa zároveň od nasledujúceho školského roka aj </w:t>
      </w:r>
      <w:r w:rsidRPr="00C276F1">
        <w:rPr>
          <w:rFonts w:ascii="Calibri" w:hAnsi="Calibri" w:cs="Calibri"/>
          <w:b/>
        </w:rPr>
        <w:t>pokračovať v</w:t>
      </w:r>
      <w:r w:rsidR="009A2619" w:rsidRPr="00C276F1">
        <w:rPr>
          <w:rFonts w:ascii="Calibri" w:hAnsi="Calibri" w:cs="Calibri"/>
          <w:b/>
        </w:rPr>
        <w:t> </w:t>
      </w:r>
      <w:r w:rsidRPr="00C276F1">
        <w:rPr>
          <w:rFonts w:ascii="Calibri" w:hAnsi="Calibri" w:cs="Calibri"/>
          <w:b/>
        </w:rPr>
        <w:t>plnení povinného predprimárneho vzdelávania</w:t>
      </w:r>
      <w:r w:rsidRPr="00C276F1">
        <w:rPr>
          <w:rFonts w:ascii="Calibri" w:hAnsi="Calibri" w:cs="Calibri"/>
        </w:rPr>
        <w:t xml:space="preserve">, </w:t>
      </w:r>
      <w:r w:rsidRPr="00C276F1">
        <w:rPr>
          <w:rFonts w:ascii="Calibri" w:hAnsi="Calibri" w:cs="Calibri"/>
          <w:b/>
        </w:rPr>
        <w:t>takéto dieťa</w:t>
      </w:r>
      <w:r w:rsidRPr="00C276F1">
        <w:rPr>
          <w:rFonts w:ascii="Calibri" w:hAnsi="Calibri" w:cs="Calibri"/>
        </w:rPr>
        <w:t xml:space="preserve"> musí byť </w:t>
      </w:r>
      <w:r w:rsidRPr="00CC03FA">
        <w:rPr>
          <w:rFonts w:ascii="Calibri" w:hAnsi="Calibri" w:cs="Calibri"/>
          <w:b/>
        </w:rPr>
        <w:t xml:space="preserve">najskôr v priebehu príslušného školského roka </w:t>
      </w:r>
      <w:r w:rsidRPr="00CC03FA">
        <w:rPr>
          <w:rFonts w:ascii="Calibri" w:hAnsi="Calibri" w:cs="Calibri"/>
        </w:rPr>
        <w:t xml:space="preserve">do „novej“ materskej školy </w:t>
      </w:r>
      <w:r w:rsidRPr="00CC03FA">
        <w:rPr>
          <w:rFonts w:ascii="Calibri" w:hAnsi="Calibri" w:cs="Calibri"/>
          <w:b/>
        </w:rPr>
        <w:t>prijaté na základe žiadosti</w:t>
      </w:r>
      <w:r w:rsidR="009A2619" w:rsidRPr="00CC03FA">
        <w:rPr>
          <w:rFonts w:ascii="Calibri" w:hAnsi="Calibri" w:cs="Calibri"/>
          <w:b/>
        </w:rPr>
        <w:t xml:space="preserve"> o</w:t>
      </w:r>
      <w:r w:rsidR="00726390" w:rsidRPr="00CC03FA">
        <w:rPr>
          <w:rFonts w:ascii="Calibri" w:hAnsi="Calibri" w:cs="Calibri"/>
          <w:b/>
        </w:rPr>
        <w:t xml:space="preserve"> prijatie </w:t>
      </w:r>
      <w:r w:rsidR="009A2619" w:rsidRPr="00CC03FA">
        <w:rPr>
          <w:rFonts w:ascii="Calibri" w:hAnsi="Calibri" w:cs="Calibri"/>
          <w:b/>
        </w:rPr>
        <w:t>prestup</w:t>
      </w:r>
      <w:r w:rsidR="00726390" w:rsidRPr="00CC03FA">
        <w:rPr>
          <w:rFonts w:ascii="Calibri" w:hAnsi="Calibri" w:cs="Calibri"/>
          <w:b/>
        </w:rPr>
        <w:t>om</w:t>
      </w:r>
      <w:r w:rsidRPr="00CC03FA">
        <w:rPr>
          <w:rFonts w:ascii="Calibri" w:hAnsi="Calibri" w:cs="Calibri"/>
          <w:b/>
        </w:rPr>
        <w:t>.</w:t>
      </w:r>
      <w:r w:rsidR="00B00FF1" w:rsidRPr="00CC03FA">
        <w:rPr>
          <w:rFonts w:ascii="Calibri" w:hAnsi="Calibri" w:cs="Calibri"/>
          <w:b/>
        </w:rPr>
        <w:t xml:space="preserve"> </w:t>
      </w:r>
      <w:r w:rsidR="00B00FF1" w:rsidRPr="00CC03FA">
        <w:rPr>
          <w:rFonts w:ascii="Calibri" w:hAnsi="Calibri" w:cs="Calibri"/>
        </w:rPr>
        <w:t>Z</w:t>
      </w:r>
      <w:r w:rsidRPr="00CC03FA">
        <w:rPr>
          <w:rFonts w:ascii="Calibri" w:eastAsia="Calibri" w:hAnsi="Calibri" w:cs="Calibri"/>
        </w:rPr>
        <w:t xml:space="preserve">ákonný zástupca </w:t>
      </w:r>
      <w:r w:rsidR="009A2619" w:rsidRPr="00CC03FA">
        <w:rPr>
          <w:rFonts w:ascii="Calibri" w:eastAsia="Calibri" w:hAnsi="Calibri" w:cs="Calibri"/>
        </w:rPr>
        <w:t xml:space="preserve">už </w:t>
      </w:r>
      <w:r w:rsidRPr="00CC03FA">
        <w:rPr>
          <w:rFonts w:ascii="Calibri" w:eastAsia="Calibri" w:hAnsi="Calibri" w:cs="Calibri"/>
        </w:rPr>
        <w:t xml:space="preserve">riaditeľovi </w:t>
      </w:r>
      <w:r w:rsidR="006001BE" w:rsidRPr="00CC03FA">
        <w:rPr>
          <w:rFonts w:ascii="Calibri" w:eastAsia="Calibri" w:hAnsi="Calibri" w:cs="Calibri"/>
        </w:rPr>
        <w:t xml:space="preserve">tejto </w:t>
      </w:r>
      <w:r w:rsidRPr="00CC03FA">
        <w:rPr>
          <w:rFonts w:ascii="Calibri" w:eastAsia="Calibri" w:hAnsi="Calibri" w:cs="Calibri"/>
        </w:rPr>
        <w:t>„novej“ materskej</w:t>
      </w:r>
      <w:r w:rsidRPr="00CC03FA">
        <w:rPr>
          <w:rFonts w:ascii="Calibri" w:eastAsia="Calibri" w:hAnsi="Calibri" w:cs="Calibri"/>
          <w:color w:val="auto"/>
        </w:rPr>
        <w:t xml:space="preserve"> školy predloží</w:t>
      </w:r>
      <w:r w:rsidR="00B00FF1" w:rsidRPr="00CC03FA">
        <w:rPr>
          <w:rFonts w:ascii="Calibri" w:eastAsia="Calibri" w:hAnsi="Calibri" w:cs="Calibri"/>
          <w:color w:val="auto"/>
        </w:rPr>
        <w:t xml:space="preserve"> </w:t>
      </w:r>
      <w:r w:rsidR="006001BE" w:rsidRPr="00CC03FA">
        <w:rPr>
          <w:rFonts w:ascii="Calibri" w:eastAsia="Calibri" w:hAnsi="Calibri" w:cs="Calibri"/>
          <w:color w:val="auto"/>
        </w:rPr>
        <w:t>aj</w:t>
      </w:r>
      <w:r w:rsidRPr="00CC03FA">
        <w:rPr>
          <w:rFonts w:ascii="Calibri" w:eastAsia="Calibri" w:hAnsi="Calibri" w:cs="Calibri"/>
          <w:color w:val="auto"/>
        </w:rPr>
        <w:t xml:space="preserve">: </w:t>
      </w:r>
    </w:p>
    <w:p w14:paraId="1D932CB0" w14:textId="77777777" w:rsidR="0032633B" w:rsidRPr="00CC03FA"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CC03FA">
        <w:rPr>
          <w:rFonts w:ascii="Calibri" w:hAnsi="Calibri" w:cs="Calibri"/>
        </w:rPr>
        <w:t>písomný súhlas príslušného zariadenia poradenstva a prevencie,</w:t>
      </w:r>
    </w:p>
    <w:p w14:paraId="32261EED" w14:textId="12999743" w:rsidR="0032633B" w:rsidRPr="00AF575E"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AF575E">
        <w:rPr>
          <w:rFonts w:ascii="Calibri" w:hAnsi="Calibri" w:cs="Calibri"/>
        </w:rPr>
        <w:t xml:space="preserve">písomný súhlas </w:t>
      </w:r>
      <w:r w:rsidR="0018737B">
        <w:rPr>
          <w:rFonts w:ascii="Calibri" w:hAnsi="Calibri" w:cs="Calibri"/>
        </w:rPr>
        <w:t>pediatra</w:t>
      </w:r>
      <w:r w:rsidRPr="00AF575E">
        <w:rPr>
          <w:rFonts w:ascii="Calibri" w:hAnsi="Calibri" w:cs="Calibri"/>
        </w:rPr>
        <w:t xml:space="preserve"> a </w:t>
      </w:r>
    </w:p>
    <w:p w14:paraId="7B7D2C68" w14:textId="77777777" w:rsidR="0032633B" w:rsidRPr="00AF575E"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AF575E">
        <w:rPr>
          <w:rFonts w:ascii="Calibri" w:hAnsi="Calibri" w:cs="Calibri"/>
        </w:rPr>
        <w:t xml:space="preserve">informovaný súhlas zákonného zástupcu, </w:t>
      </w:r>
    </w:p>
    <w:p w14:paraId="0C1D8879" w14:textId="77777777" w:rsidR="0032633B" w:rsidRPr="00FA575D" w:rsidRDefault="0032633B" w:rsidP="0032633B">
      <w:pPr>
        <w:autoSpaceDE w:val="0"/>
        <w:autoSpaceDN w:val="0"/>
        <w:adjustRightInd w:val="0"/>
        <w:spacing w:before="120" w:after="120"/>
        <w:jc w:val="both"/>
        <w:rPr>
          <w:rFonts w:ascii="Calibri" w:hAnsi="Calibri" w:cs="Calibri"/>
        </w:rPr>
      </w:pPr>
      <w:r w:rsidRPr="008911A4">
        <w:rPr>
          <w:rFonts w:ascii="Calibri" w:hAnsi="Calibri" w:cs="Calibri"/>
          <w:b/>
        </w:rPr>
        <w:t>aby riaditeľ</w:t>
      </w:r>
      <w:r w:rsidRPr="008911A4">
        <w:rPr>
          <w:rFonts w:ascii="Calibri" w:hAnsi="Calibri" w:cs="Calibri"/>
        </w:rPr>
        <w:t xml:space="preserve"> príslušnej materskej školy </w:t>
      </w:r>
      <w:r w:rsidRPr="00FA575D">
        <w:rPr>
          <w:rFonts w:ascii="Calibri" w:hAnsi="Calibri" w:cs="Calibri"/>
          <w:b/>
        </w:rPr>
        <w:t>vedel, že do materskej školy prijíma na zostávajúcu časť školského roka dieťa, ktoré by malo od nasledujúceho školského roka pokračovať aj v plnení povinného predprimárneho vzdelávania</w:t>
      </w:r>
      <w:r w:rsidRPr="00FA575D">
        <w:rPr>
          <w:rFonts w:ascii="Calibri" w:hAnsi="Calibri" w:cs="Calibri"/>
        </w:rPr>
        <w:t>.</w:t>
      </w:r>
    </w:p>
    <w:p w14:paraId="640932A4" w14:textId="030F0593" w:rsidR="0032633B" w:rsidRPr="00FA575D"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rPr>
        <w:t>V tomto prípade</w:t>
      </w:r>
      <w:r w:rsidRPr="00FA575D">
        <w:rPr>
          <w:rFonts w:ascii="Calibri" w:hAnsi="Calibri" w:cs="Calibri"/>
          <w:b/>
        </w:rPr>
        <w:t xml:space="preserve"> </w:t>
      </w:r>
      <w:r w:rsidRPr="00FA575D">
        <w:rPr>
          <w:rFonts w:ascii="Calibri" w:hAnsi="Calibri" w:cs="Calibri"/>
        </w:rPr>
        <w:t>„nov</w:t>
      </w:r>
      <w:r w:rsidR="00EB2A36">
        <w:rPr>
          <w:rFonts w:ascii="Calibri" w:hAnsi="Calibri" w:cs="Calibri"/>
        </w:rPr>
        <w:t>á</w:t>
      </w:r>
      <w:r w:rsidRPr="00FA575D">
        <w:rPr>
          <w:rFonts w:ascii="Calibri" w:hAnsi="Calibri" w:cs="Calibri"/>
        </w:rPr>
        <w:t>“ matersk</w:t>
      </w:r>
      <w:r w:rsidR="00EB2A36">
        <w:rPr>
          <w:rFonts w:ascii="Calibri" w:hAnsi="Calibri" w:cs="Calibri"/>
        </w:rPr>
        <w:t>á</w:t>
      </w:r>
      <w:r w:rsidRPr="00FA575D">
        <w:rPr>
          <w:rFonts w:ascii="Calibri" w:hAnsi="Calibri" w:cs="Calibri"/>
        </w:rPr>
        <w:t xml:space="preserve"> škol</w:t>
      </w:r>
      <w:r w:rsidR="00EB2A36">
        <w:rPr>
          <w:rFonts w:ascii="Calibri" w:hAnsi="Calibri" w:cs="Calibri"/>
        </w:rPr>
        <w:t>a</w:t>
      </w:r>
      <w:r w:rsidRPr="00FA575D">
        <w:rPr>
          <w:rFonts w:ascii="Calibri" w:hAnsi="Calibri" w:cs="Calibri"/>
        </w:rPr>
        <w:t xml:space="preserve">, </w:t>
      </w:r>
      <w:r w:rsidRPr="00FA575D">
        <w:rPr>
          <w:rFonts w:ascii="Calibri" w:hAnsi="Calibri" w:cs="Calibri"/>
          <w:b/>
        </w:rPr>
        <w:t>vydá</w:t>
      </w:r>
      <w:r w:rsidR="00B73295" w:rsidRPr="00FA575D">
        <w:rPr>
          <w:rFonts w:ascii="Calibri" w:hAnsi="Calibri" w:cs="Calibri"/>
          <w:b/>
        </w:rPr>
        <w:t xml:space="preserve"> </w:t>
      </w:r>
      <w:r w:rsidR="009E1881" w:rsidRPr="00FA575D">
        <w:rPr>
          <w:rFonts w:ascii="Calibri" w:hAnsi="Calibri" w:cs="Calibri"/>
          <w:b/>
        </w:rPr>
        <w:t>v priebehu príslušného školského roka</w:t>
      </w:r>
      <w:r w:rsidRPr="00FA575D">
        <w:rPr>
          <w:rFonts w:ascii="Calibri" w:hAnsi="Calibri" w:cs="Calibri"/>
          <w:b/>
        </w:rPr>
        <w:t xml:space="preserve"> dve rozhodnutia</w:t>
      </w:r>
      <w:r w:rsidRPr="00FA575D">
        <w:rPr>
          <w:rFonts w:ascii="Calibri" w:hAnsi="Calibri" w:cs="Calibri"/>
        </w:rPr>
        <w:t>:</w:t>
      </w:r>
    </w:p>
    <w:p w14:paraId="4FE8AF9E" w14:textId="7558F473" w:rsidR="009A2619" w:rsidRPr="00FA575D"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FA575D">
        <w:rPr>
          <w:rFonts w:ascii="Calibri" w:hAnsi="Calibri" w:cs="Calibri"/>
        </w:rPr>
        <w:t xml:space="preserve">rozhodnutie o prijatí </w:t>
      </w:r>
      <w:r w:rsidR="00B73295" w:rsidRPr="00FA575D">
        <w:rPr>
          <w:rFonts w:ascii="Calibri" w:hAnsi="Calibri" w:cs="Calibri"/>
        </w:rPr>
        <w:t>dieťaťa prestupom</w:t>
      </w:r>
      <w:r w:rsidR="0018737B">
        <w:rPr>
          <w:rFonts w:ascii="Calibri" w:hAnsi="Calibri" w:cs="Calibri"/>
        </w:rPr>
        <w:t>/prijatí prestupom s určením adaptačného alebo diagnostického pobytu</w:t>
      </w:r>
      <w:r w:rsidRPr="00FA575D">
        <w:rPr>
          <w:rFonts w:ascii="Calibri" w:hAnsi="Calibri" w:cs="Calibri"/>
        </w:rPr>
        <w:t xml:space="preserve">, (podľa § </w:t>
      </w:r>
      <w:r w:rsidR="0018737B">
        <w:rPr>
          <w:rFonts w:ascii="Calibri" w:hAnsi="Calibri" w:cs="Calibri"/>
        </w:rPr>
        <w:t>37</w:t>
      </w:r>
      <w:r w:rsidRPr="00FA575D">
        <w:rPr>
          <w:rFonts w:ascii="Calibri" w:hAnsi="Calibri" w:cs="Calibri"/>
        </w:rPr>
        <w:t xml:space="preserve"> ods. 1 písm. </w:t>
      </w:r>
      <w:r w:rsidR="00B73295" w:rsidRPr="00FA575D">
        <w:rPr>
          <w:rFonts w:ascii="Calibri" w:hAnsi="Calibri" w:cs="Calibri"/>
        </w:rPr>
        <w:t>c</w:t>
      </w:r>
      <w:r w:rsidRPr="00FA575D">
        <w:rPr>
          <w:rFonts w:ascii="Calibri" w:hAnsi="Calibri" w:cs="Calibri"/>
        </w:rPr>
        <w:t xml:space="preserve">) </w:t>
      </w:r>
      <w:r w:rsidR="0018737B">
        <w:rPr>
          <w:rFonts w:ascii="Calibri" w:hAnsi="Calibri" w:cs="Calibri"/>
        </w:rPr>
        <w:t xml:space="preserve">alebo d) </w:t>
      </w:r>
      <w:r w:rsidRPr="00FA575D">
        <w:rPr>
          <w:rFonts w:ascii="Calibri" w:hAnsi="Calibri" w:cs="Calibri"/>
        </w:rPr>
        <w:t xml:space="preserve">zákona č. </w:t>
      </w:r>
      <w:r w:rsidR="0018737B">
        <w:rPr>
          <w:rFonts w:ascii="Calibri" w:hAnsi="Calibri" w:cs="Calibri"/>
        </w:rPr>
        <w:t>321/2025</w:t>
      </w:r>
      <w:r w:rsidRPr="00FA575D">
        <w:rPr>
          <w:rFonts w:ascii="Calibri" w:hAnsi="Calibri" w:cs="Calibri"/>
        </w:rPr>
        <w:t xml:space="preserve"> Z. z.), a</w:t>
      </w:r>
      <w:r w:rsidR="00067AD0">
        <w:rPr>
          <w:rFonts w:ascii="Calibri" w:hAnsi="Calibri" w:cs="Calibri"/>
        </w:rPr>
        <w:t> </w:t>
      </w:r>
      <w:r w:rsidR="003C6489" w:rsidRPr="00FA575D">
        <w:rPr>
          <w:rFonts w:ascii="Calibri" w:hAnsi="Calibri" w:cs="Calibri"/>
        </w:rPr>
        <w:t xml:space="preserve">následne </w:t>
      </w:r>
      <w:r w:rsidR="009A2619" w:rsidRPr="00FA575D">
        <w:rPr>
          <w:rFonts w:ascii="Calibri" w:hAnsi="Calibri" w:cs="Calibri"/>
        </w:rPr>
        <w:t>vydá aj</w:t>
      </w:r>
    </w:p>
    <w:p w14:paraId="2CA62BC6" w14:textId="48819D0F" w:rsidR="0032633B" w:rsidRPr="00FA575D" w:rsidRDefault="009A2619" w:rsidP="00FA575D">
      <w:pPr>
        <w:numPr>
          <w:ilvl w:val="0"/>
          <w:numId w:val="6"/>
        </w:numPr>
        <w:autoSpaceDE w:val="0"/>
        <w:autoSpaceDN w:val="0"/>
        <w:adjustRightInd w:val="0"/>
        <w:spacing w:before="120" w:after="120"/>
        <w:ind w:left="284" w:hanging="284"/>
        <w:jc w:val="both"/>
        <w:rPr>
          <w:rFonts w:ascii="Calibri" w:hAnsi="Calibri" w:cs="Calibri"/>
        </w:rPr>
      </w:pPr>
      <w:r w:rsidRPr="00FA575D">
        <w:rPr>
          <w:rFonts w:ascii="Calibri" w:hAnsi="Calibri" w:cs="Calibri"/>
        </w:rPr>
        <w:t xml:space="preserve">rozhodnutie </w:t>
      </w:r>
      <w:r w:rsidR="0032633B" w:rsidRPr="00FA575D">
        <w:rPr>
          <w:rFonts w:ascii="Calibri" w:hAnsi="Calibri" w:cs="Calibri"/>
        </w:rPr>
        <w:t>o pokračovaní povinného predprimárneho vzdelávania podľa § </w:t>
      </w:r>
      <w:r w:rsidR="0018737B">
        <w:rPr>
          <w:rFonts w:ascii="Calibri" w:hAnsi="Calibri" w:cs="Calibri"/>
        </w:rPr>
        <w:t>37</w:t>
      </w:r>
      <w:r w:rsidR="0018737B" w:rsidRPr="00FA575D">
        <w:rPr>
          <w:rFonts w:ascii="Calibri" w:hAnsi="Calibri" w:cs="Calibri"/>
        </w:rPr>
        <w:t xml:space="preserve"> </w:t>
      </w:r>
      <w:r w:rsidR="0032633B" w:rsidRPr="00FA575D">
        <w:rPr>
          <w:rFonts w:ascii="Calibri" w:hAnsi="Calibri" w:cs="Calibri"/>
        </w:rPr>
        <w:t>ods. 1 písm. </w:t>
      </w:r>
      <w:r w:rsidR="0018737B">
        <w:rPr>
          <w:rFonts w:ascii="Calibri" w:hAnsi="Calibri" w:cs="Calibri"/>
        </w:rPr>
        <w:t>l</w:t>
      </w:r>
      <w:r w:rsidR="0032633B" w:rsidRPr="00FA575D">
        <w:rPr>
          <w:rFonts w:ascii="Calibri" w:hAnsi="Calibri" w:cs="Calibri"/>
        </w:rPr>
        <w:t xml:space="preserve">) zákona č. </w:t>
      </w:r>
      <w:r w:rsidR="0018737B">
        <w:rPr>
          <w:rFonts w:ascii="Calibri" w:hAnsi="Calibri" w:cs="Calibri"/>
        </w:rPr>
        <w:t>321/2025</w:t>
      </w:r>
      <w:r w:rsidR="0032633B" w:rsidRPr="00FA575D">
        <w:rPr>
          <w:rFonts w:ascii="Calibri" w:hAnsi="Calibri" w:cs="Calibri"/>
        </w:rPr>
        <w:t xml:space="preserve"> Z. z. od</w:t>
      </w:r>
      <w:r w:rsidR="000C3935" w:rsidRPr="00FA575D">
        <w:rPr>
          <w:rFonts w:ascii="Calibri" w:hAnsi="Calibri" w:cs="Calibri"/>
        </w:rPr>
        <w:t> </w:t>
      </w:r>
      <w:r w:rsidR="0032633B" w:rsidRPr="00FA575D">
        <w:rPr>
          <w:rFonts w:ascii="Calibri" w:hAnsi="Calibri" w:cs="Calibri"/>
        </w:rPr>
        <w:t>nasledujúceho školského roka</w:t>
      </w:r>
    </w:p>
    <w:p w14:paraId="7DEA0991" w14:textId="77777777" w:rsidR="0032633B" w:rsidRPr="00FA575D"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rPr>
        <w:t>a </w:t>
      </w:r>
      <w:r w:rsidRPr="00FA575D">
        <w:rPr>
          <w:rFonts w:ascii="Calibri" w:hAnsi="Calibri" w:cs="Calibri"/>
          <w:b/>
        </w:rPr>
        <w:t>uvedenú skutočnosť zaznamená aj v osobnom spise dieťaťa</w:t>
      </w:r>
      <w:r w:rsidRPr="00FA575D">
        <w:rPr>
          <w:rFonts w:ascii="Calibri" w:hAnsi="Calibri" w:cs="Calibri"/>
        </w:rPr>
        <w:t>.</w:t>
      </w:r>
    </w:p>
    <w:p w14:paraId="167DFA30" w14:textId="0239742B" w:rsidR="0032633B"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b/>
        </w:rPr>
        <w:t>Ak pôjde o dieťa</w:t>
      </w:r>
      <w:r w:rsidR="00F74383">
        <w:rPr>
          <w:rFonts w:ascii="Calibri" w:hAnsi="Calibri" w:cs="Calibri"/>
          <w:b/>
        </w:rPr>
        <w:t xml:space="preserve">, ktorému už nejaká </w:t>
      </w:r>
      <w:r w:rsidR="00F74383" w:rsidRPr="00F74383">
        <w:rPr>
          <w:rFonts w:ascii="Calibri" w:hAnsi="Calibri" w:cs="Calibri"/>
        </w:rPr>
        <w:t>(pôvodná)</w:t>
      </w:r>
      <w:r w:rsidR="00F74383">
        <w:rPr>
          <w:rFonts w:ascii="Calibri" w:hAnsi="Calibri" w:cs="Calibri"/>
          <w:b/>
        </w:rPr>
        <w:t xml:space="preserve"> materská škola vydala rozhodnutie o pokračovaní plnenia povinného predprimárneho vzdelania </w:t>
      </w:r>
      <w:r w:rsidR="00F74383" w:rsidRPr="00F74383">
        <w:rPr>
          <w:rFonts w:ascii="Calibri" w:hAnsi="Calibri" w:cs="Calibri"/>
        </w:rPr>
        <w:t>(napr. v mesiaci jún alebo júl či august)</w:t>
      </w:r>
      <w:r w:rsidRPr="00FA575D">
        <w:rPr>
          <w:rFonts w:ascii="Calibri" w:hAnsi="Calibri" w:cs="Calibri"/>
          <w:b/>
        </w:rPr>
        <w:t xml:space="preserve"> </w:t>
      </w:r>
      <w:r w:rsidRPr="00FA575D">
        <w:rPr>
          <w:rFonts w:ascii="Calibri" w:hAnsi="Calibri" w:cs="Calibri"/>
        </w:rPr>
        <w:t>a zákonný zástupca sa rozhodne vybrať pre svoje dieťa inú materskú školu, riaditeľ „novej“ materskej školy, ktorú pre svoje dieťa vybral zákonný zástupca</w:t>
      </w:r>
      <w:r w:rsidR="00A51E43" w:rsidRPr="00FA575D">
        <w:rPr>
          <w:rFonts w:ascii="Calibri" w:hAnsi="Calibri" w:cs="Calibri"/>
        </w:rPr>
        <w:t>,</w:t>
      </w:r>
      <w:r w:rsidRPr="00FA575D">
        <w:rPr>
          <w:rFonts w:ascii="Calibri" w:hAnsi="Calibri" w:cs="Calibri"/>
        </w:rPr>
        <w:t xml:space="preserve"> rozhodne o prijatí tohto dieťaťa </w:t>
      </w:r>
      <w:r w:rsidR="002A270C" w:rsidRPr="00FA575D">
        <w:rPr>
          <w:rFonts w:ascii="Calibri" w:hAnsi="Calibri" w:cs="Calibri"/>
        </w:rPr>
        <w:t>prestupom</w:t>
      </w:r>
      <w:r w:rsidR="00F74383">
        <w:rPr>
          <w:rFonts w:ascii="Calibri" w:hAnsi="Calibri" w:cs="Calibri"/>
        </w:rPr>
        <w:t>/prijatí prestupom s určením adaptačného alebo diagnostického pobytu</w:t>
      </w:r>
      <w:r w:rsidRPr="00FA575D">
        <w:rPr>
          <w:rFonts w:ascii="Calibri" w:hAnsi="Calibri" w:cs="Calibri"/>
        </w:rPr>
        <w:t xml:space="preserve">. </w:t>
      </w:r>
      <w:r w:rsidR="00F74383">
        <w:rPr>
          <w:rFonts w:ascii="Calibri" w:hAnsi="Calibri" w:cs="Calibri"/>
        </w:rPr>
        <w:t xml:space="preserve">V takomto prípade, „nová“ materská škola </w:t>
      </w:r>
      <w:r w:rsidR="00F74383">
        <w:rPr>
          <w:rFonts w:ascii="Calibri" w:hAnsi="Calibri" w:cs="Calibri"/>
          <w:b/>
        </w:rPr>
        <w:t>r</w:t>
      </w:r>
      <w:r w:rsidR="00F74383" w:rsidRPr="00FA575D">
        <w:rPr>
          <w:rFonts w:ascii="Calibri" w:hAnsi="Calibri" w:cs="Calibri"/>
          <w:b/>
        </w:rPr>
        <w:t>ozhodnutie</w:t>
      </w:r>
      <w:r w:rsidR="00F74383" w:rsidRPr="00FA575D">
        <w:rPr>
          <w:rFonts w:ascii="Calibri" w:hAnsi="Calibri" w:cs="Calibri"/>
        </w:rPr>
        <w:t xml:space="preserve"> </w:t>
      </w:r>
      <w:r w:rsidRPr="00FA575D">
        <w:rPr>
          <w:rFonts w:ascii="Calibri" w:hAnsi="Calibri" w:cs="Calibri"/>
          <w:b/>
        </w:rPr>
        <w:t>o pokračovaní</w:t>
      </w:r>
      <w:r w:rsidRPr="00FA575D">
        <w:rPr>
          <w:rFonts w:ascii="Calibri" w:hAnsi="Calibri" w:cs="Calibri"/>
        </w:rPr>
        <w:t xml:space="preserve"> plnenia povinného predprimárneho vzdelávania </w:t>
      </w:r>
      <w:r w:rsidR="00A51E43" w:rsidRPr="000E5075">
        <w:rPr>
          <w:rFonts w:ascii="Calibri" w:hAnsi="Calibri" w:cs="Calibri"/>
          <w:b/>
        </w:rPr>
        <w:t xml:space="preserve">opätovne </w:t>
      </w:r>
      <w:r w:rsidRPr="000E5075">
        <w:rPr>
          <w:rFonts w:ascii="Calibri" w:hAnsi="Calibri" w:cs="Calibri"/>
          <w:b/>
        </w:rPr>
        <w:t>nevydáva, pretože o pokračovaní plnenia povinného predprimárneho vzdelávania už právoplatne rozhod</w:t>
      </w:r>
      <w:r w:rsidR="00F74383">
        <w:rPr>
          <w:rFonts w:ascii="Calibri" w:hAnsi="Calibri" w:cs="Calibri"/>
          <w:b/>
        </w:rPr>
        <w:t xml:space="preserve">la </w:t>
      </w:r>
      <w:r w:rsidRPr="000E5075">
        <w:rPr>
          <w:rFonts w:ascii="Calibri" w:hAnsi="Calibri" w:cs="Calibri"/>
          <w:b/>
        </w:rPr>
        <w:t>matersk</w:t>
      </w:r>
      <w:r w:rsidR="00F74383">
        <w:rPr>
          <w:rFonts w:ascii="Calibri" w:hAnsi="Calibri" w:cs="Calibri"/>
          <w:b/>
        </w:rPr>
        <w:t>á</w:t>
      </w:r>
      <w:r w:rsidRPr="000E5075">
        <w:rPr>
          <w:rFonts w:ascii="Calibri" w:hAnsi="Calibri" w:cs="Calibri"/>
          <w:b/>
        </w:rPr>
        <w:t xml:space="preserve"> </w:t>
      </w:r>
      <w:r w:rsidR="00F74383" w:rsidRPr="000E5075">
        <w:rPr>
          <w:rFonts w:ascii="Calibri" w:hAnsi="Calibri" w:cs="Calibri"/>
          <w:b/>
        </w:rPr>
        <w:t>škol</w:t>
      </w:r>
      <w:r w:rsidR="00F74383">
        <w:rPr>
          <w:rFonts w:ascii="Calibri" w:hAnsi="Calibri" w:cs="Calibri"/>
          <w:b/>
        </w:rPr>
        <w:t>a (pôvodná</w:t>
      </w:r>
      <w:r w:rsidR="00F74383" w:rsidRPr="00F74383">
        <w:rPr>
          <w:rFonts w:ascii="Calibri" w:hAnsi="Calibri" w:cs="Calibri"/>
        </w:rPr>
        <w:t>“)</w:t>
      </w:r>
      <w:r w:rsidRPr="00F74383">
        <w:rPr>
          <w:rFonts w:ascii="Calibri" w:hAnsi="Calibri" w:cs="Calibri"/>
        </w:rPr>
        <w:t xml:space="preserve">, ktorú dieťa navštevovalo </w:t>
      </w:r>
      <w:r w:rsidR="002A270C" w:rsidRPr="00F74383">
        <w:rPr>
          <w:rFonts w:ascii="Calibri" w:hAnsi="Calibri" w:cs="Calibri"/>
        </w:rPr>
        <w:t>pred prestupom</w:t>
      </w:r>
      <w:r w:rsidRPr="00F74383">
        <w:rPr>
          <w:rFonts w:ascii="Calibri" w:hAnsi="Calibri" w:cs="Calibri"/>
        </w:rPr>
        <w:t xml:space="preserve">; </w:t>
      </w:r>
      <w:r w:rsidRPr="00621E43">
        <w:rPr>
          <w:rFonts w:ascii="Calibri" w:hAnsi="Calibri" w:cs="Calibri"/>
        </w:rPr>
        <w:t xml:space="preserve">skutočnosť, že dané dieťa pokračuje v plnení povinného predprimárneho vzdelávania </w:t>
      </w:r>
      <w:r w:rsidR="00F74383">
        <w:rPr>
          <w:rFonts w:ascii="Calibri" w:hAnsi="Calibri" w:cs="Calibri"/>
        </w:rPr>
        <w:t xml:space="preserve">sa </w:t>
      </w:r>
      <w:r w:rsidRPr="00621E43">
        <w:rPr>
          <w:rFonts w:ascii="Calibri" w:hAnsi="Calibri" w:cs="Calibri"/>
        </w:rPr>
        <w:t xml:space="preserve">zaznamená </w:t>
      </w:r>
      <w:r w:rsidR="00F74383">
        <w:rPr>
          <w:rFonts w:ascii="Calibri" w:hAnsi="Calibri" w:cs="Calibri"/>
        </w:rPr>
        <w:t xml:space="preserve">aj </w:t>
      </w:r>
      <w:r w:rsidRPr="00621E43">
        <w:rPr>
          <w:rFonts w:ascii="Calibri" w:hAnsi="Calibri" w:cs="Calibri"/>
        </w:rPr>
        <w:t>v osobnom spise dieťaťa.</w:t>
      </w:r>
    </w:p>
    <w:p w14:paraId="712A4952" w14:textId="7E4BB55D" w:rsidR="00B42D35" w:rsidRDefault="00B42D35" w:rsidP="0032633B">
      <w:pPr>
        <w:autoSpaceDE w:val="0"/>
        <w:autoSpaceDN w:val="0"/>
        <w:adjustRightInd w:val="0"/>
        <w:spacing w:before="120" w:after="120"/>
        <w:jc w:val="both"/>
        <w:rPr>
          <w:rFonts w:ascii="Calibri" w:hAnsi="Calibri" w:cs="Calibri"/>
        </w:rPr>
      </w:pPr>
    </w:p>
    <w:p w14:paraId="3979BB2E" w14:textId="77777777" w:rsidR="00B42D35" w:rsidRPr="00621E43" w:rsidRDefault="00B42D35" w:rsidP="0032633B">
      <w:pPr>
        <w:autoSpaceDE w:val="0"/>
        <w:autoSpaceDN w:val="0"/>
        <w:adjustRightInd w:val="0"/>
        <w:spacing w:before="120" w:after="120"/>
        <w:jc w:val="both"/>
        <w:rPr>
          <w:rFonts w:ascii="Calibri" w:hAnsi="Calibri" w:cs="Calibri"/>
        </w:rPr>
      </w:pPr>
    </w:p>
    <w:p w14:paraId="79F3B650" w14:textId="77777777" w:rsidR="0032633B" w:rsidRPr="007030A3" w:rsidRDefault="00F74383" w:rsidP="00F74383">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F74383">
        <w:rPr>
          <w:rFonts w:ascii="Calibri" w:hAnsi="Calibri" w:cs="Calibri"/>
          <w:b/>
          <w:color w:val="0070C0"/>
        </w:rPr>
        <w:t>Upozornenie:</w:t>
      </w:r>
      <w:r>
        <w:rPr>
          <w:rFonts w:ascii="Calibri" w:hAnsi="Calibri" w:cs="Calibri"/>
          <w:b/>
        </w:rPr>
        <w:t xml:space="preserve"> </w:t>
      </w:r>
      <w:r w:rsidR="0032633B" w:rsidRPr="00374E22">
        <w:rPr>
          <w:rFonts w:ascii="Calibri" w:hAnsi="Calibri" w:cs="Calibri"/>
          <w:b/>
        </w:rPr>
        <w:t>Ak dieťa ani po pokračovaní</w:t>
      </w:r>
      <w:r w:rsidR="0032633B" w:rsidRPr="00374E22">
        <w:rPr>
          <w:rFonts w:ascii="Calibri" w:hAnsi="Calibri" w:cs="Calibri"/>
        </w:rPr>
        <w:t xml:space="preserve"> </w:t>
      </w:r>
      <w:r w:rsidR="0032633B" w:rsidRPr="00D0110D">
        <w:rPr>
          <w:rFonts w:ascii="Calibri" w:hAnsi="Calibri" w:cs="Calibri"/>
          <w:b/>
        </w:rPr>
        <w:t xml:space="preserve">plnenia </w:t>
      </w:r>
      <w:r w:rsidR="0032633B" w:rsidRPr="00D0110D">
        <w:rPr>
          <w:rFonts w:ascii="Calibri" w:hAnsi="Calibri" w:cs="Calibri"/>
        </w:rPr>
        <w:t>povinného predprimárneho vzdeláva</w:t>
      </w:r>
      <w:r w:rsidR="0032633B" w:rsidRPr="00A83385">
        <w:rPr>
          <w:rFonts w:ascii="Calibri" w:hAnsi="Calibri" w:cs="Calibri"/>
        </w:rPr>
        <w:t>nia v</w:t>
      </w:r>
      <w:r>
        <w:rPr>
          <w:rFonts w:ascii="Calibri" w:hAnsi="Calibri" w:cs="Calibri"/>
        </w:rPr>
        <w:t> </w:t>
      </w:r>
      <w:r w:rsidR="0032633B" w:rsidRPr="00A83385">
        <w:rPr>
          <w:rFonts w:ascii="Calibri" w:hAnsi="Calibri" w:cs="Calibri"/>
        </w:rPr>
        <w:t xml:space="preserve">materskej škole </w:t>
      </w:r>
      <w:r w:rsidR="0032633B" w:rsidRPr="00A83385">
        <w:rPr>
          <w:rFonts w:ascii="Calibri" w:hAnsi="Calibri" w:cs="Calibri"/>
          <w:b/>
        </w:rPr>
        <w:t>nedosiahne školskú spôsobilosť</w:t>
      </w:r>
      <w:r w:rsidR="0032633B" w:rsidRPr="00A83385">
        <w:rPr>
          <w:rFonts w:ascii="Calibri" w:hAnsi="Calibri" w:cs="Calibri"/>
        </w:rPr>
        <w:t xml:space="preserve">, </w:t>
      </w:r>
      <w:r w:rsidR="0032633B" w:rsidRPr="004C5366">
        <w:rPr>
          <w:rFonts w:ascii="Calibri" w:hAnsi="Calibri" w:cs="Calibri"/>
          <w:b/>
        </w:rPr>
        <w:t>začne najneskôr 1. septembra, ktorý nasleduje po dni, v ktorom dieťa dovŕšilo siedmy rok veku</w:t>
      </w:r>
      <w:r w:rsidR="0032633B" w:rsidRPr="00765F0A">
        <w:rPr>
          <w:rFonts w:ascii="Calibri" w:hAnsi="Calibri" w:cs="Calibri"/>
        </w:rPr>
        <w:t xml:space="preserve">, </w:t>
      </w:r>
      <w:r w:rsidR="0032633B" w:rsidRPr="008969D5">
        <w:rPr>
          <w:rFonts w:ascii="Calibri" w:hAnsi="Calibri" w:cs="Calibri"/>
          <w:b/>
        </w:rPr>
        <w:t>plniť povinnú školskú dochádzku v základnej škole</w:t>
      </w:r>
      <w:r w:rsidR="0032633B" w:rsidRPr="007030A3">
        <w:rPr>
          <w:rFonts w:ascii="Calibri" w:hAnsi="Calibri" w:cs="Calibri"/>
        </w:rPr>
        <w:t>.</w:t>
      </w:r>
    </w:p>
    <w:p w14:paraId="15A601B8" w14:textId="77777777" w:rsidR="00F74383" w:rsidRPr="00BA6B79" w:rsidRDefault="00F74383" w:rsidP="00F74383">
      <w:pPr>
        <w:pStyle w:val="Nadpis2"/>
        <w:numPr>
          <w:ilvl w:val="1"/>
          <w:numId w:val="7"/>
        </w:numPr>
        <w:spacing w:before="360" w:after="360"/>
        <w:ind w:left="357" w:hanging="357"/>
        <w:rPr>
          <w:rFonts w:ascii="Calibri" w:hAnsi="Calibri" w:cs="Calibri"/>
          <w:i w:val="0"/>
          <w:color w:val="0070C0"/>
        </w:rPr>
      </w:pPr>
      <w:bookmarkStart w:id="31" w:name="_Toc231220384"/>
      <w:r w:rsidRPr="00BA6B79">
        <w:rPr>
          <w:rFonts w:ascii="Calibri" w:hAnsi="Calibri" w:cs="Calibri"/>
          <w:i w:val="0"/>
          <w:color w:val="0070C0"/>
        </w:rPr>
        <w:t>Osobitný spôsob plnenia povinného predprimárneho vzdelávania</w:t>
      </w:r>
      <w:bookmarkEnd w:id="31"/>
    </w:p>
    <w:p w14:paraId="1C9C9DA1" w14:textId="77777777" w:rsidR="00F74383" w:rsidRPr="008B1E07" w:rsidRDefault="00F74383" w:rsidP="00F74383">
      <w:pPr>
        <w:autoSpaceDE w:val="0"/>
        <w:autoSpaceDN w:val="0"/>
        <w:adjustRightInd w:val="0"/>
        <w:jc w:val="both"/>
        <w:rPr>
          <w:rFonts w:ascii="Calibri" w:hAnsi="Calibri" w:cs="Calibri"/>
          <w:color w:val="auto"/>
        </w:rPr>
      </w:pPr>
      <w:r w:rsidRPr="008B1E07">
        <w:rPr>
          <w:rFonts w:ascii="Calibri" w:hAnsi="Calibri" w:cs="Calibri"/>
          <w:b/>
          <w:color w:val="auto"/>
        </w:rPr>
        <w:t>Formy osobitného spôsobu plnenia povinného predprimárneho vzdelávania</w:t>
      </w:r>
      <w:r w:rsidRPr="008B1E07">
        <w:rPr>
          <w:rFonts w:ascii="Calibri" w:hAnsi="Calibri" w:cs="Calibri"/>
          <w:color w:val="auto"/>
        </w:rPr>
        <w:t xml:space="preserve"> podľa §</w:t>
      </w:r>
      <w:r>
        <w:rPr>
          <w:rFonts w:ascii="Calibri" w:hAnsi="Calibri" w:cs="Calibri"/>
          <w:color w:val="auto"/>
        </w:rPr>
        <w:t> </w:t>
      </w:r>
      <w:r w:rsidRPr="008B1E07">
        <w:rPr>
          <w:rFonts w:ascii="Calibri" w:hAnsi="Calibri" w:cs="Calibri"/>
          <w:color w:val="auto"/>
        </w:rPr>
        <w:t xml:space="preserve">23 školského zákona </w:t>
      </w:r>
      <w:r w:rsidRPr="008B1E07">
        <w:rPr>
          <w:rFonts w:ascii="Calibri" w:hAnsi="Calibri" w:cs="Calibri"/>
          <w:b/>
          <w:color w:val="auto"/>
        </w:rPr>
        <w:t>sú</w:t>
      </w:r>
      <w:r w:rsidRPr="008B1E07">
        <w:rPr>
          <w:rFonts w:ascii="Calibri" w:hAnsi="Calibri" w:cs="Calibri"/>
          <w:color w:val="auto"/>
        </w:rPr>
        <w:t xml:space="preserve">: </w:t>
      </w:r>
    </w:p>
    <w:p w14:paraId="3F57DC4A"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individuálne vzdelávanie, ktoré sa uskutočňuje bez pravidelnej účasti na vzdelávaní v škole, </w:t>
      </w:r>
    </w:p>
    <w:p w14:paraId="28AAE291"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školách mimo územia Slovenskej republiky, </w:t>
      </w:r>
    </w:p>
    <w:p w14:paraId="3EC2ACCB"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školách zriadených iným štátom na území Slovenskej republiky so súhlasom zastupiteľského úradu iného štátu, ak zastupiteľský úrad iného štátu oznámil ministerstvu školstva, že vydal súhlas na zriadenie školy, ktorá sa </w:t>
      </w:r>
      <w:r>
        <w:rPr>
          <w:rFonts w:ascii="Calibri" w:hAnsi="Calibri" w:cs="Calibri"/>
          <w:color w:val="auto"/>
        </w:rPr>
        <w:t>nezapisuje do registra škôl</w:t>
      </w:r>
      <w:r w:rsidRPr="008B1E07">
        <w:rPr>
          <w:rFonts w:ascii="Calibri" w:hAnsi="Calibri" w:cs="Calibri"/>
          <w:color w:val="auto"/>
        </w:rPr>
        <w:t xml:space="preserve">, </w:t>
      </w:r>
    </w:p>
    <w:p w14:paraId="4D6BB299"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školách, v ktorých sa uskutočňuje výchova a vzdelávanie podľa medzinárodných programov na základe súhlasu ministerstva školstva, </w:t>
      </w:r>
    </w:p>
    <w:p w14:paraId="37AF8308"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individuálne vzdelávanie v zahraničí, </w:t>
      </w:r>
    </w:p>
    <w:p w14:paraId="63428F83" w14:textId="77777777" w:rsidR="00F74383"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Európskych školách podľa Dohovoru, ktorým sa definuje štatút Európskych škôl (oznámenie Ministerstva zahraničných vecí Slovenskej republiky č. </w:t>
      </w:r>
      <w:hyperlink r:id="rId15" w:history="1">
        <w:r w:rsidRPr="008B1E07">
          <w:rPr>
            <w:rFonts w:ascii="Calibri" w:hAnsi="Calibri" w:cs="Calibri"/>
            <w:color w:val="auto"/>
          </w:rPr>
          <w:t>597/2004 Z. z.</w:t>
        </w:r>
      </w:hyperlink>
      <w:r w:rsidRPr="008B1E07">
        <w:rPr>
          <w:rFonts w:ascii="Calibri" w:hAnsi="Calibri" w:cs="Calibri"/>
          <w:color w:val="auto"/>
        </w:rPr>
        <w:t>).</w:t>
      </w:r>
    </w:p>
    <w:p w14:paraId="0B888AFB" w14:textId="4FC964FB" w:rsidR="005E26DC" w:rsidRPr="005E26DC" w:rsidRDefault="005E26DC" w:rsidP="005E26D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jc w:val="both"/>
        <w:rPr>
          <w:rFonts w:ascii="Calibri" w:hAnsi="Calibri" w:cs="Calibri"/>
          <w:color w:val="auto"/>
        </w:rPr>
      </w:pPr>
      <w:r w:rsidRPr="005E26DC">
        <w:rPr>
          <w:rFonts w:ascii="Calibri" w:hAnsi="Calibri" w:cs="Calibri"/>
          <w:b/>
          <w:color w:val="auto"/>
        </w:rPr>
        <w:t>Upozornenie:</w:t>
      </w:r>
      <w:r>
        <w:rPr>
          <w:rFonts w:ascii="Calibri" w:hAnsi="Calibri" w:cs="Calibri"/>
          <w:color w:val="auto"/>
        </w:rPr>
        <w:t xml:space="preserve"> Ak sa zákonný zástupca rozhodne, že jeho dieťa bude plniť povinné predprimárne vzdelávanie podľa § 23 písm. d) školského zákona, t. j. </w:t>
      </w:r>
      <w:r w:rsidRPr="008B1E07">
        <w:rPr>
          <w:rFonts w:ascii="Calibri" w:hAnsi="Calibri" w:cs="Calibri"/>
          <w:color w:val="auto"/>
        </w:rPr>
        <w:t>v</w:t>
      </w:r>
      <w:r>
        <w:rPr>
          <w:rFonts w:ascii="Calibri" w:hAnsi="Calibri" w:cs="Calibri"/>
          <w:color w:val="auto"/>
        </w:rPr>
        <w:t> </w:t>
      </w:r>
      <w:r w:rsidRPr="008B1E07">
        <w:rPr>
          <w:rFonts w:ascii="Calibri" w:hAnsi="Calibri" w:cs="Calibri"/>
          <w:color w:val="auto"/>
        </w:rPr>
        <w:t>škol</w:t>
      </w:r>
      <w:r>
        <w:rPr>
          <w:rFonts w:ascii="Calibri" w:hAnsi="Calibri" w:cs="Calibri"/>
          <w:color w:val="auto"/>
        </w:rPr>
        <w:t xml:space="preserve">e, v ktorej </w:t>
      </w:r>
      <w:r w:rsidRPr="008B1E07">
        <w:rPr>
          <w:rFonts w:ascii="Calibri" w:hAnsi="Calibri" w:cs="Calibri"/>
          <w:color w:val="auto"/>
        </w:rPr>
        <w:t>sa uskutočňuje výchova a</w:t>
      </w:r>
      <w:r>
        <w:rPr>
          <w:rFonts w:ascii="Calibri" w:hAnsi="Calibri" w:cs="Calibri"/>
          <w:color w:val="auto"/>
        </w:rPr>
        <w:t> </w:t>
      </w:r>
      <w:r w:rsidRPr="008B1E07">
        <w:rPr>
          <w:rFonts w:ascii="Calibri" w:hAnsi="Calibri" w:cs="Calibri"/>
          <w:color w:val="auto"/>
        </w:rPr>
        <w:t>vzdelávanie podľa medzinárodných programov na základe súhlasu ministerstva školstva</w:t>
      </w:r>
      <w:r>
        <w:rPr>
          <w:rFonts w:ascii="Calibri" w:hAnsi="Calibri" w:cs="Calibri"/>
          <w:color w:val="auto"/>
        </w:rPr>
        <w:t>; zákonný zástupca takéhoto dieťaťa</w:t>
      </w:r>
      <w:r w:rsidR="00F23A68">
        <w:rPr>
          <w:rFonts w:ascii="Calibri" w:hAnsi="Calibri" w:cs="Calibri"/>
          <w:color w:val="auto"/>
        </w:rPr>
        <w:t xml:space="preserve"> podáva prihlášku</w:t>
      </w:r>
      <w:r w:rsidR="00666D82">
        <w:rPr>
          <w:rFonts w:ascii="Calibri" w:hAnsi="Calibri" w:cs="Calibri"/>
          <w:color w:val="auto"/>
        </w:rPr>
        <w:t xml:space="preserve"> </w:t>
      </w:r>
      <w:r>
        <w:rPr>
          <w:rFonts w:ascii="Calibri" w:hAnsi="Calibri" w:cs="Calibri"/>
          <w:color w:val="auto"/>
        </w:rPr>
        <w:t xml:space="preserve">do tej konkrétnej školy, v ktorej </w:t>
      </w:r>
      <w:r w:rsidRPr="008B1E07">
        <w:rPr>
          <w:rFonts w:ascii="Calibri" w:hAnsi="Calibri" w:cs="Calibri"/>
          <w:color w:val="auto"/>
        </w:rPr>
        <w:t>sa uskutočňuje výchova a</w:t>
      </w:r>
      <w:r>
        <w:rPr>
          <w:rFonts w:ascii="Calibri" w:hAnsi="Calibri" w:cs="Calibri"/>
          <w:color w:val="auto"/>
        </w:rPr>
        <w:t> </w:t>
      </w:r>
      <w:r w:rsidRPr="008B1E07">
        <w:rPr>
          <w:rFonts w:ascii="Calibri" w:hAnsi="Calibri" w:cs="Calibri"/>
          <w:color w:val="auto"/>
        </w:rPr>
        <w:t>vzdelávanie podľa medzinárodných programov na základe súhlasu ministerstva školstva</w:t>
      </w:r>
      <w:r>
        <w:rPr>
          <w:rFonts w:ascii="Calibri" w:hAnsi="Calibri" w:cs="Calibri"/>
          <w:color w:val="auto"/>
        </w:rPr>
        <w:t>.</w:t>
      </w:r>
    </w:p>
    <w:p w14:paraId="1048725D" w14:textId="77777777" w:rsidR="00AF03D2" w:rsidRPr="002956C1" w:rsidRDefault="00AF03D2" w:rsidP="002956C1">
      <w:pPr>
        <w:pStyle w:val="Nadpis2"/>
        <w:spacing w:before="360" w:after="360"/>
        <w:rPr>
          <w:rFonts w:ascii="Calibri" w:hAnsi="Calibri" w:cs="Calibri"/>
          <w:i w:val="0"/>
          <w:color w:val="0070C0"/>
        </w:rPr>
      </w:pPr>
      <w:bookmarkStart w:id="32" w:name="_Toc231220385"/>
      <w:r w:rsidRPr="002956C1">
        <w:rPr>
          <w:rFonts w:ascii="Calibri" w:hAnsi="Calibri" w:cs="Calibri"/>
          <w:i w:val="0"/>
          <w:color w:val="0070C0"/>
        </w:rPr>
        <w:t xml:space="preserve">2.3.1 </w:t>
      </w:r>
      <w:r w:rsidR="004C22BE">
        <w:rPr>
          <w:rFonts w:ascii="Calibri" w:hAnsi="Calibri" w:cs="Calibri"/>
          <w:i w:val="0"/>
          <w:color w:val="0070C0"/>
        </w:rPr>
        <w:t>Individuálne vzdelávanie dieťaťa, pre ktoré je predprimárne vzdelávanie povinné</w:t>
      </w:r>
      <w:bookmarkEnd w:id="32"/>
    </w:p>
    <w:p w14:paraId="46580F95" w14:textId="77777777" w:rsidR="00AF03D2" w:rsidRPr="00543232" w:rsidRDefault="00AF03D2" w:rsidP="00AF03D2">
      <w:pPr>
        <w:autoSpaceDE w:val="0"/>
        <w:autoSpaceDN w:val="0"/>
        <w:adjustRightInd w:val="0"/>
        <w:spacing w:before="120" w:after="120"/>
        <w:jc w:val="both"/>
        <w:rPr>
          <w:rFonts w:ascii="Calibri" w:hAnsi="Calibri" w:cs="Calibri"/>
        </w:rPr>
      </w:pPr>
      <w:r w:rsidRPr="00E92039">
        <w:rPr>
          <w:rFonts w:ascii="Calibri" w:hAnsi="Calibri" w:cs="Calibri"/>
        </w:rPr>
        <w:t xml:space="preserve">Školský zákon umožňuje, že </w:t>
      </w:r>
      <w:r w:rsidRPr="00E92039">
        <w:rPr>
          <w:rFonts w:ascii="Calibri" w:hAnsi="Calibri" w:cs="Calibri"/>
          <w:b/>
        </w:rPr>
        <w:t>povinné predprimárne vzdelávanie</w:t>
      </w:r>
      <w:r w:rsidRPr="00E92039">
        <w:rPr>
          <w:rFonts w:ascii="Calibri" w:hAnsi="Calibri" w:cs="Calibri"/>
        </w:rPr>
        <w:t xml:space="preserve"> môžu </w:t>
      </w:r>
      <w:r w:rsidRPr="00E92039">
        <w:rPr>
          <w:rFonts w:ascii="Calibri" w:hAnsi="Calibri" w:cs="Calibri"/>
          <w:b/>
        </w:rPr>
        <w:t xml:space="preserve">deti plniť nielen </w:t>
      </w:r>
      <w:r w:rsidRPr="001A7A5A">
        <w:rPr>
          <w:rFonts w:ascii="Calibri" w:hAnsi="Calibri" w:cs="Calibri"/>
          <w:b/>
        </w:rPr>
        <w:t>„inštitucionálnou“ formou</w:t>
      </w:r>
      <w:r w:rsidRPr="001A7A5A">
        <w:rPr>
          <w:rFonts w:ascii="Calibri" w:hAnsi="Calibri" w:cs="Calibri"/>
        </w:rPr>
        <w:t xml:space="preserve">, teda </w:t>
      </w:r>
      <w:r w:rsidRPr="002956C1">
        <w:rPr>
          <w:rFonts w:ascii="Calibri" w:hAnsi="Calibri" w:cs="Calibri"/>
          <w:b/>
        </w:rPr>
        <w:t>formou pravidelného denného dochádzania</w:t>
      </w:r>
      <w:r w:rsidRPr="000F5809">
        <w:rPr>
          <w:rFonts w:ascii="Calibri" w:hAnsi="Calibri" w:cs="Calibri"/>
        </w:rPr>
        <w:t xml:space="preserve"> do materskej školy </w:t>
      </w:r>
      <w:r w:rsidRPr="00293157">
        <w:rPr>
          <w:rFonts w:ascii="Calibri" w:hAnsi="Calibri" w:cs="Calibri"/>
        </w:rPr>
        <w:t xml:space="preserve">v pracovných dňoch v rozsahu najmenej štyri hodiny denne, ale </w:t>
      </w:r>
      <w:r w:rsidRPr="00543232">
        <w:rPr>
          <w:rFonts w:ascii="Calibri" w:hAnsi="Calibri" w:cs="Calibri"/>
          <w:b/>
        </w:rPr>
        <w:t>aj inou, individuálnou formou</w:t>
      </w:r>
      <w:r w:rsidRPr="00543232">
        <w:rPr>
          <w:rFonts w:ascii="Calibri" w:hAnsi="Calibri" w:cs="Calibri"/>
        </w:rPr>
        <w:t>.</w:t>
      </w:r>
    </w:p>
    <w:p w14:paraId="3B5AB101" w14:textId="77777777" w:rsidR="00AF03D2" w:rsidRDefault="00AF03D2" w:rsidP="00AF03D2">
      <w:pPr>
        <w:autoSpaceDE w:val="0"/>
        <w:autoSpaceDN w:val="0"/>
        <w:adjustRightInd w:val="0"/>
        <w:spacing w:before="120" w:after="120"/>
        <w:jc w:val="both"/>
        <w:rPr>
          <w:rFonts w:ascii="Calibri" w:hAnsi="Calibri" w:cs="Calibri"/>
          <w:color w:val="auto"/>
        </w:rPr>
      </w:pPr>
      <w:r w:rsidRPr="00826806">
        <w:rPr>
          <w:rFonts w:ascii="Calibri" w:hAnsi="Calibri" w:cs="Calibri"/>
          <w:b/>
        </w:rPr>
        <w:t>Individuálne vzdelávanie</w:t>
      </w:r>
      <w:r w:rsidRPr="00826806">
        <w:rPr>
          <w:rFonts w:ascii="Calibri" w:hAnsi="Calibri" w:cs="Calibri"/>
        </w:rPr>
        <w:t xml:space="preserve"> </w:t>
      </w:r>
      <w:r>
        <w:rPr>
          <w:rFonts w:ascii="Calibri" w:hAnsi="Calibri" w:cs="Calibri"/>
        </w:rPr>
        <w:t>je</w:t>
      </w:r>
      <w:r w:rsidRPr="00826806">
        <w:rPr>
          <w:rFonts w:ascii="Calibri" w:hAnsi="Calibri" w:cs="Calibri"/>
        </w:rPr>
        <w:t xml:space="preserve"> </w:t>
      </w:r>
      <w:r w:rsidRPr="00826806">
        <w:rPr>
          <w:rFonts w:ascii="Calibri" w:hAnsi="Calibri" w:cs="Calibri"/>
          <w:b/>
        </w:rPr>
        <w:t>ekvivalent</w:t>
      </w:r>
      <w:r>
        <w:rPr>
          <w:rFonts w:ascii="Calibri" w:hAnsi="Calibri" w:cs="Calibri"/>
          <w:b/>
        </w:rPr>
        <w:t>om</w:t>
      </w:r>
      <w:r w:rsidRPr="00826806">
        <w:rPr>
          <w:rFonts w:ascii="Calibri" w:hAnsi="Calibri" w:cs="Calibri"/>
        </w:rPr>
        <w:t xml:space="preserve"> plnenia </w:t>
      </w:r>
      <w:r w:rsidRPr="00826806">
        <w:rPr>
          <w:rFonts w:ascii="Calibri" w:hAnsi="Calibri" w:cs="Calibri"/>
          <w:b/>
        </w:rPr>
        <w:t>povinného predprimárneho vzdelávania realizované</w:t>
      </w:r>
      <w:r w:rsidRPr="00C276F1">
        <w:rPr>
          <w:rFonts w:ascii="Calibri" w:hAnsi="Calibri" w:cs="Calibri"/>
          <w:b/>
        </w:rPr>
        <w:t>ho inštitucio</w:t>
      </w:r>
      <w:r>
        <w:rPr>
          <w:rFonts w:ascii="Calibri" w:hAnsi="Calibri" w:cs="Calibri"/>
          <w:b/>
        </w:rPr>
        <w:t>nál</w:t>
      </w:r>
      <w:r w:rsidRPr="00C276F1">
        <w:rPr>
          <w:rFonts w:ascii="Calibri" w:hAnsi="Calibri" w:cs="Calibri"/>
          <w:b/>
        </w:rPr>
        <w:t>nou formou povinného</w:t>
      </w:r>
      <w:r w:rsidRPr="00C276F1">
        <w:rPr>
          <w:rFonts w:ascii="Calibri" w:hAnsi="Calibri" w:cs="Calibri"/>
          <w:b/>
          <w:color w:val="auto"/>
        </w:rPr>
        <w:t xml:space="preserve"> predprimárneho vzdelávania v materskej škole</w:t>
      </w:r>
      <w:r w:rsidRPr="00CC03FA">
        <w:rPr>
          <w:rFonts w:ascii="Calibri" w:hAnsi="Calibri" w:cs="Calibri"/>
          <w:color w:val="auto"/>
        </w:rPr>
        <w:t xml:space="preserve"> za</w:t>
      </w:r>
      <w:r>
        <w:rPr>
          <w:rFonts w:ascii="Calibri" w:hAnsi="Calibri" w:cs="Calibri"/>
          <w:color w:val="auto"/>
        </w:rPr>
        <w:t>písanej v registri škôl.</w:t>
      </w:r>
      <w:r w:rsidRPr="00CC03FA">
        <w:rPr>
          <w:rFonts w:ascii="Calibri" w:hAnsi="Calibri" w:cs="Calibri"/>
          <w:color w:val="auto"/>
        </w:rPr>
        <w:t xml:space="preserve"> </w:t>
      </w:r>
    </w:p>
    <w:p w14:paraId="21454018" w14:textId="77777777" w:rsidR="00AF03D2" w:rsidRPr="00CC03FA" w:rsidRDefault="00AF03D2" w:rsidP="00AF03D2">
      <w:pPr>
        <w:autoSpaceDE w:val="0"/>
        <w:autoSpaceDN w:val="0"/>
        <w:adjustRightInd w:val="0"/>
        <w:spacing w:before="120" w:after="120"/>
        <w:jc w:val="both"/>
        <w:rPr>
          <w:rFonts w:ascii="Calibri" w:hAnsi="Calibri" w:cs="Calibri"/>
          <w:color w:val="auto"/>
        </w:rPr>
      </w:pPr>
      <w:r w:rsidRPr="00CC03FA">
        <w:rPr>
          <w:rFonts w:ascii="Calibri" w:hAnsi="Calibri" w:cs="Calibri"/>
          <w:color w:val="auto"/>
        </w:rPr>
        <w:t>Dieťa p</w:t>
      </w:r>
      <w:r>
        <w:rPr>
          <w:rFonts w:ascii="Calibri" w:hAnsi="Calibri" w:cs="Calibri"/>
          <w:color w:val="auto"/>
        </w:rPr>
        <w:t xml:space="preserve">očas </w:t>
      </w:r>
      <w:r w:rsidRPr="00CC03FA">
        <w:rPr>
          <w:rFonts w:ascii="Calibri" w:hAnsi="Calibri" w:cs="Calibri"/>
          <w:color w:val="auto"/>
        </w:rPr>
        <w:t xml:space="preserve">plnení povinného predprimárneho vzdelávania formou individuálneho vzdelávania </w:t>
      </w:r>
      <w:r w:rsidRPr="00CC03FA">
        <w:rPr>
          <w:rFonts w:ascii="Calibri" w:hAnsi="Calibri" w:cs="Calibri"/>
          <w:b/>
          <w:color w:val="auto"/>
        </w:rPr>
        <w:t>neprestáva byť dieťaťom kmeňovej materskej školy</w:t>
      </w:r>
      <w:r w:rsidRPr="00CC03FA">
        <w:rPr>
          <w:rFonts w:ascii="Calibri" w:hAnsi="Calibri" w:cs="Calibri"/>
          <w:color w:val="auto"/>
        </w:rPr>
        <w:t>.</w:t>
      </w:r>
    </w:p>
    <w:p w14:paraId="78B88C31" w14:textId="77777777" w:rsidR="00AF03D2" w:rsidRPr="00CC03FA" w:rsidRDefault="00AF03D2" w:rsidP="00AF03D2">
      <w:pPr>
        <w:autoSpaceDE w:val="0"/>
        <w:autoSpaceDN w:val="0"/>
        <w:adjustRightInd w:val="0"/>
        <w:spacing w:before="120" w:after="120"/>
        <w:jc w:val="both"/>
        <w:rPr>
          <w:rFonts w:ascii="Calibri" w:hAnsi="Calibri" w:cs="Calibri"/>
          <w:color w:val="auto"/>
        </w:rPr>
      </w:pPr>
      <w:r w:rsidRPr="00CC03FA">
        <w:rPr>
          <w:rFonts w:ascii="Calibri" w:hAnsi="Calibri" w:cs="Calibri"/>
          <w:color w:val="auto"/>
        </w:rPr>
        <w:t>Podľa § 28b ods. 2 školského zákona, formou individuálneho vzdelávania môže povinné predprimárne vzdelávanie plniť dieťa, ktorého:</w:t>
      </w:r>
    </w:p>
    <w:p w14:paraId="5AE72BD6" w14:textId="77777777" w:rsidR="00AF03D2" w:rsidRPr="008911A4"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sz w:val="24"/>
          <w:szCs w:val="24"/>
        </w:rPr>
      </w:pPr>
      <w:r w:rsidRPr="00CC03FA">
        <w:rPr>
          <w:rFonts w:cs="Calibri"/>
          <w:sz w:val="24"/>
          <w:szCs w:val="24"/>
        </w:rPr>
        <w:t xml:space="preserve">zdravotný stav neumožňuje </w:t>
      </w:r>
      <w:r>
        <w:rPr>
          <w:rFonts w:cs="Calibri"/>
          <w:sz w:val="24"/>
          <w:szCs w:val="24"/>
        </w:rPr>
        <w:t>účasť na povinnom predprimárnom vzdelávaní v materskej škole</w:t>
      </w:r>
      <w:r w:rsidRPr="00CC03FA">
        <w:rPr>
          <w:rFonts w:cs="Calibri"/>
          <w:sz w:val="24"/>
          <w:szCs w:val="24"/>
        </w:rPr>
        <w:t xml:space="preserve"> (nejde </w:t>
      </w:r>
      <w:r w:rsidRPr="00AF575E">
        <w:rPr>
          <w:rFonts w:cs="Calibri"/>
          <w:sz w:val="24"/>
          <w:szCs w:val="24"/>
        </w:rPr>
        <w:t xml:space="preserve">ale o dieťa podľa § 28a ods. 5 </w:t>
      </w:r>
      <w:r w:rsidRPr="008911A4">
        <w:rPr>
          <w:rFonts w:cs="Calibri"/>
          <w:sz w:val="24"/>
          <w:szCs w:val="24"/>
        </w:rPr>
        <w:t xml:space="preserve">školského zákona), </w:t>
      </w:r>
    </w:p>
    <w:p w14:paraId="71898A47" w14:textId="77777777" w:rsidR="00AF03D2" w:rsidRPr="008911A4"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sz w:val="24"/>
          <w:szCs w:val="24"/>
        </w:rPr>
      </w:pPr>
      <w:r w:rsidRPr="008911A4">
        <w:rPr>
          <w:rFonts w:cs="Calibri"/>
          <w:sz w:val="24"/>
          <w:szCs w:val="24"/>
        </w:rPr>
        <w:t xml:space="preserve">zákonný zástupca o to požiada materskú školu. </w:t>
      </w:r>
    </w:p>
    <w:p w14:paraId="448AC851" w14:textId="7298657B" w:rsidR="00AF03D2" w:rsidRPr="000E5075" w:rsidRDefault="00AF03D2" w:rsidP="00AF03D2">
      <w:pPr>
        <w:autoSpaceDE w:val="0"/>
        <w:autoSpaceDN w:val="0"/>
        <w:adjustRightInd w:val="0"/>
        <w:spacing w:before="120" w:after="120"/>
        <w:jc w:val="both"/>
        <w:rPr>
          <w:rFonts w:ascii="Calibri" w:hAnsi="Calibri" w:cs="Calibri"/>
          <w:color w:val="auto"/>
        </w:rPr>
      </w:pPr>
      <w:r w:rsidRPr="00FA575D">
        <w:rPr>
          <w:rFonts w:ascii="Calibri" w:hAnsi="Calibri" w:cs="Calibri"/>
          <w:color w:val="auto"/>
        </w:rPr>
        <w:lastRenderedPageBreak/>
        <w:t>Každé dieťa, ktorého zákonný zástupca</w:t>
      </w:r>
      <w:r>
        <w:rPr>
          <w:rFonts w:ascii="Calibri" w:hAnsi="Calibri" w:cs="Calibri"/>
          <w:color w:val="auto"/>
        </w:rPr>
        <w:t xml:space="preserve"> </w:t>
      </w:r>
      <w:r w:rsidRPr="00FA575D">
        <w:rPr>
          <w:rFonts w:ascii="Calibri" w:hAnsi="Calibri" w:cs="Calibri"/>
          <w:b/>
          <w:color w:val="auto"/>
        </w:rPr>
        <w:t xml:space="preserve">písomne požiada o povolenie individuálneho vzdelávania </w:t>
      </w:r>
      <w:r w:rsidRPr="000E5075">
        <w:rPr>
          <w:rFonts w:ascii="Calibri" w:hAnsi="Calibri" w:cs="Calibri"/>
          <w:color w:val="auto"/>
        </w:rPr>
        <w:t>musí:</w:t>
      </w:r>
    </w:p>
    <w:p w14:paraId="1B33B574" w14:textId="77777777" w:rsidR="00AF03D2" w:rsidRPr="000E5075"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sz w:val="24"/>
          <w:szCs w:val="24"/>
        </w:rPr>
      </w:pPr>
      <w:r w:rsidRPr="000E5075">
        <w:rPr>
          <w:rFonts w:cs="Calibri"/>
          <w:sz w:val="24"/>
          <w:szCs w:val="24"/>
        </w:rPr>
        <w:t xml:space="preserve">byť </w:t>
      </w:r>
      <w:r w:rsidRPr="000E5075">
        <w:rPr>
          <w:rFonts w:cs="Calibri"/>
          <w:b/>
          <w:sz w:val="24"/>
          <w:szCs w:val="24"/>
        </w:rPr>
        <w:t>najskôr prijaté do kmeňovej materskej školy</w:t>
      </w:r>
      <w:r w:rsidRPr="000E5075">
        <w:rPr>
          <w:rFonts w:cs="Calibri"/>
          <w:sz w:val="24"/>
          <w:szCs w:val="24"/>
        </w:rPr>
        <w:t xml:space="preserve"> (ak do piateho roku veku nenavštevovalo materskú školu) alebo </w:t>
      </w:r>
    </w:p>
    <w:p w14:paraId="29C4D771" w14:textId="77777777" w:rsidR="00AF03D2" w:rsidRPr="000E5075"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color w:val="000000"/>
          <w:sz w:val="24"/>
          <w:szCs w:val="24"/>
        </w:rPr>
      </w:pPr>
      <w:r w:rsidRPr="000E5075">
        <w:rPr>
          <w:rFonts w:cs="Calibri"/>
          <w:sz w:val="24"/>
          <w:szCs w:val="24"/>
        </w:rPr>
        <w:t xml:space="preserve">už </w:t>
      </w:r>
      <w:r w:rsidRPr="000E5075">
        <w:rPr>
          <w:rFonts w:cs="Calibri"/>
          <w:b/>
          <w:sz w:val="24"/>
          <w:szCs w:val="24"/>
        </w:rPr>
        <w:t>byť dieťaťom kmeňovej materskej školy</w:t>
      </w:r>
      <w:r w:rsidRPr="000E5075">
        <w:rPr>
          <w:rFonts w:cs="Calibri"/>
          <w:sz w:val="24"/>
          <w:szCs w:val="24"/>
        </w:rPr>
        <w:t xml:space="preserve"> (</w:t>
      </w:r>
      <w:r w:rsidRPr="000E5075">
        <w:rPr>
          <w:rFonts w:cs="Calibri"/>
          <w:color w:val="000000"/>
          <w:sz w:val="24"/>
          <w:szCs w:val="24"/>
        </w:rPr>
        <w:t>ak bolo do nej prijaté už pred tým, ako sa pre neho predprimárne vzdelávanie stane povinným).</w:t>
      </w:r>
    </w:p>
    <w:p w14:paraId="7F89DBA5" w14:textId="77777777" w:rsidR="00272553" w:rsidRPr="005F0474" w:rsidRDefault="005F0474" w:rsidP="005F0474">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color w:val="auto"/>
        </w:rPr>
      </w:pPr>
      <w:r w:rsidRPr="005F0474">
        <w:rPr>
          <w:b/>
        </w:rPr>
        <w:t>Upozornenie:</w:t>
      </w:r>
      <w:r>
        <w:t xml:space="preserve"> </w:t>
      </w:r>
      <w:r w:rsidRPr="005F0474">
        <w:rPr>
          <w:b/>
        </w:rPr>
        <w:t>O povolení individuálneho vzdelávania</w:t>
      </w:r>
      <w:r>
        <w:t xml:space="preserve"> rozhoduje kmeňová materská škola </w:t>
      </w:r>
      <w:r w:rsidRPr="005F0474">
        <w:rPr>
          <w:b/>
        </w:rPr>
        <w:t>v rámci rozhodovania o oslobodení dieťaťa od povinnosti dochádzať do školy</w:t>
      </w:r>
      <w:r>
        <w:rPr>
          <w:b/>
        </w:rPr>
        <w:t>.</w:t>
      </w:r>
    </w:p>
    <w:p w14:paraId="5F324EEA" w14:textId="136FFB3B" w:rsidR="00AF03D2" w:rsidRPr="002003DE" w:rsidRDefault="001C4024" w:rsidP="0046221E">
      <w:pPr>
        <w:pStyle w:val="Nadpis3"/>
        <w:jc w:val="both"/>
        <w:rPr>
          <w:rFonts w:ascii="Calibri" w:hAnsi="Calibri" w:cs="Calibri"/>
          <w:color w:val="0070C0"/>
          <w:sz w:val="24"/>
          <w:szCs w:val="24"/>
        </w:rPr>
      </w:pPr>
      <w:bookmarkStart w:id="33" w:name="_Toc231220386"/>
      <w:r w:rsidRPr="002003DE">
        <w:rPr>
          <w:rFonts w:ascii="Calibri" w:hAnsi="Calibri" w:cs="Calibri"/>
          <w:color w:val="0070C0"/>
          <w:sz w:val="24"/>
          <w:szCs w:val="24"/>
        </w:rPr>
        <w:t>2.3.1.1</w:t>
      </w:r>
      <w:r w:rsidR="0046221E" w:rsidRPr="002003DE">
        <w:rPr>
          <w:rFonts w:ascii="Calibri" w:hAnsi="Calibri" w:cs="Calibri"/>
          <w:color w:val="0070C0"/>
          <w:sz w:val="24"/>
          <w:szCs w:val="24"/>
        </w:rPr>
        <w:t xml:space="preserve"> </w:t>
      </w:r>
      <w:r w:rsidR="00AF03D2" w:rsidRPr="002003DE">
        <w:rPr>
          <w:rFonts w:ascii="Calibri" w:hAnsi="Calibri" w:cs="Calibri"/>
          <w:color w:val="0070C0"/>
          <w:sz w:val="24"/>
          <w:szCs w:val="24"/>
        </w:rPr>
        <w:t>Individuálne vzdelávanie dieťaťa, ktorému zdravotný stav neumožňuje účasť na</w:t>
      </w:r>
      <w:r w:rsidR="008B6DDA" w:rsidRPr="002003DE">
        <w:rPr>
          <w:rFonts w:ascii="Calibri" w:hAnsi="Calibri" w:cs="Calibri"/>
          <w:color w:val="0070C0"/>
          <w:sz w:val="24"/>
          <w:szCs w:val="24"/>
        </w:rPr>
        <w:t> </w:t>
      </w:r>
      <w:r w:rsidR="00AF03D2" w:rsidRPr="002003DE">
        <w:rPr>
          <w:rFonts w:ascii="Calibri" w:hAnsi="Calibri" w:cs="Calibri"/>
          <w:color w:val="0070C0"/>
          <w:sz w:val="24"/>
          <w:szCs w:val="24"/>
        </w:rPr>
        <w:t>povinnom predprimárnom vzdelávaní v materskej škole</w:t>
      </w:r>
      <w:bookmarkEnd w:id="33"/>
    </w:p>
    <w:p w14:paraId="280A58C0" w14:textId="77777777" w:rsidR="00AF03D2" w:rsidRPr="0046221E" w:rsidRDefault="00AF03D2" w:rsidP="00AF03D2">
      <w:pPr>
        <w:autoSpaceDE w:val="0"/>
        <w:autoSpaceDN w:val="0"/>
        <w:adjustRightInd w:val="0"/>
        <w:spacing w:before="120" w:after="120"/>
        <w:jc w:val="both"/>
        <w:rPr>
          <w:rFonts w:ascii="Calibri" w:hAnsi="Calibri" w:cs="Calibri"/>
        </w:rPr>
      </w:pPr>
      <w:r w:rsidRPr="0046221E">
        <w:rPr>
          <w:rFonts w:ascii="Calibri" w:hAnsi="Calibri" w:cs="Calibri"/>
          <w:b/>
        </w:rPr>
        <w:t xml:space="preserve">Ak </w:t>
      </w:r>
      <w:r w:rsidR="00305997" w:rsidRPr="0046221E">
        <w:rPr>
          <w:rFonts w:ascii="Calibri" w:hAnsi="Calibri" w:cs="Calibri"/>
          <w:b/>
        </w:rPr>
        <w:t>ide</w:t>
      </w:r>
      <w:r w:rsidRPr="0046221E">
        <w:rPr>
          <w:rFonts w:ascii="Calibri" w:hAnsi="Calibri" w:cs="Calibri"/>
          <w:b/>
        </w:rPr>
        <w:t xml:space="preserve"> o dieťa, ktorého zdravotný stav mu neumožňuje plniť povinné predprimárne vzdelávanie v kmeňovej materskej škole</w:t>
      </w:r>
      <w:r w:rsidRPr="0046221E">
        <w:rPr>
          <w:rFonts w:ascii="Calibri" w:hAnsi="Calibri" w:cs="Calibri"/>
        </w:rPr>
        <w:t xml:space="preserve"> a jeho zákonný zástupca požiada </w:t>
      </w:r>
      <w:r w:rsidRPr="0046221E">
        <w:rPr>
          <w:rFonts w:ascii="Calibri" w:hAnsi="Calibri" w:cs="Calibri"/>
          <w:b/>
        </w:rPr>
        <w:t>kmeňovú materskú školu, do ktorej je dieťa prijaté,</w:t>
      </w:r>
      <w:r w:rsidRPr="0046221E">
        <w:rPr>
          <w:rFonts w:ascii="Calibri" w:hAnsi="Calibri" w:cs="Calibri"/>
        </w:rPr>
        <w:t xml:space="preserve"> o povolenie individuálneho vzdelávania, </w:t>
      </w:r>
      <w:r w:rsidRPr="0046221E">
        <w:rPr>
          <w:rFonts w:ascii="Calibri" w:hAnsi="Calibri" w:cs="Calibri"/>
          <w:b/>
        </w:rPr>
        <w:t>prílohou k žiadosti</w:t>
      </w:r>
      <w:r w:rsidRPr="0046221E">
        <w:rPr>
          <w:rFonts w:ascii="Calibri" w:hAnsi="Calibri" w:cs="Calibri"/>
        </w:rPr>
        <w:t xml:space="preserve"> je </w:t>
      </w:r>
      <w:r w:rsidRPr="0046221E">
        <w:rPr>
          <w:rFonts w:ascii="Calibri" w:hAnsi="Calibri" w:cs="Calibri"/>
          <w:b/>
        </w:rPr>
        <w:t xml:space="preserve">písomný súhlas </w:t>
      </w:r>
      <w:r w:rsidR="00305997" w:rsidRPr="0046221E">
        <w:rPr>
          <w:rFonts w:ascii="Calibri" w:hAnsi="Calibri" w:cs="Calibri"/>
          <w:b/>
        </w:rPr>
        <w:t>pediatra</w:t>
      </w:r>
      <w:r w:rsidR="00305997" w:rsidRPr="0046221E">
        <w:rPr>
          <w:rFonts w:ascii="Calibri" w:hAnsi="Calibri" w:cs="Calibri"/>
        </w:rPr>
        <w:t xml:space="preserve"> vydaný </w:t>
      </w:r>
      <w:r w:rsidR="00305997" w:rsidRPr="0046221E">
        <w:rPr>
          <w:rFonts w:ascii="Calibri" w:hAnsi="Calibri" w:cs="Calibri"/>
          <w:b/>
        </w:rPr>
        <w:t>na základe vyjadrenia lekára so špecializáciou v inom špecializačnom odbore</w:t>
      </w:r>
      <w:r w:rsidR="00305997" w:rsidRPr="0046221E">
        <w:rPr>
          <w:rFonts w:ascii="Calibri" w:hAnsi="Calibri" w:cs="Calibri"/>
        </w:rPr>
        <w:t xml:space="preserve"> ako všeobecné lekárstvo alebo pediatria; ak účasť na vzdelávaní v škole neumožňuje </w:t>
      </w:r>
      <w:r w:rsidR="00305997" w:rsidRPr="0046221E">
        <w:rPr>
          <w:rFonts w:ascii="Calibri" w:hAnsi="Calibri" w:cs="Calibri"/>
          <w:b/>
        </w:rPr>
        <w:t>duševné zdravie</w:t>
      </w:r>
      <w:r w:rsidR="00305997" w:rsidRPr="0046221E">
        <w:rPr>
          <w:rFonts w:ascii="Calibri" w:hAnsi="Calibri" w:cs="Calibri"/>
        </w:rPr>
        <w:t xml:space="preserve">, prikladá sa </w:t>
      </w:r>
      <w:r w:rsidR="00305997" w:rsidRPr="0046221E">
        <w:rPr>
          <w:rFonts w:ascii="Calibri" w:hAnsi="Calibri" w:cs="Calibri"/>
          <w:b/>
        </w:rPr>
        <w:t>aj odporúčanie zariadenia poradenstva a prevencie.</w:t>
      </w:r>
    </w:p>
    <w:p w14:paraId="2FFB8D40" w14:textId="77777777" w:rsidR="00AF03D2" w:rsidRDefault="00AF03D2" w:rsidP="00AF03D2">
      <w:pPr>
        <w:autoSpaceDE w:val="0"/>
        <w:autoSpaceDN w:val="0"/>
        <w:adjustRightInd w:val="0"/>
        <w:spacing w:before="120" w:after="120"/>
        <w:jc w:val="both"/>
        <w:rPr>
          <w:rFonts w:ascii="Calibri" w:hAnsi="Calibri" w:cs="Calibri"/>
        </w:rPr>
      </w:pPr>
      <w:r w:rsidRPr="000E5075">
        <w:rPr>
          <w:rFonts w:ascii="Calibri" w:hAnsi="Calibri" w:cs="Calibri"/>
          <w:b/>
        </w:rPr>
        <w:t>Predprimárne vzdelávanie dieťaťa</w:t>
      </w:r>
      <w:r w:rsidRPr="000E5075">
        <w:rPr>
          <w:rFonts w:ascii="Calibri" w:hAnsi="Calibri" w:cs="Calibri"/>
        </w:rPr>
        <w:t xml:space="preserve">, ktorému bolo povolené individuálne vzdelávanie podľa § 28b ods. 2 písm. a) školského zákona, teda „zo zdravotných dôvodov“, </w:t>
      </w:r>
      <w:r w:rsidRPr="000E5075">
        <w:rPr>
          <w:rFonts w:ascii="Calibri" w:hAnsi="Calibri" w:cs="Calibri"/>
          <w:b/>
        </w:rPr>
        <w:t>zabezpeč</w:t>
      </w:r>
      <w:r w:rsidR="00305997">
        <w:rPr>
          <w:rFonts w:ascii="Calibri" w:hAnsi="Calibri" w:cs="Calibri"/>
          <w:b/>
        </w:rPr>
        <w:t>uje</w:t>
      </w:r>
      <w:r w:rsidRPr="000E5075">
        <w:rPr>
          <w:rFonts w:ascii="Calibri" w:hAnsi="Calibri" w:cs="Calibri"/>
          <w:b/>
        </w:rPr>
        <w:t xml:space="preserve"> kmeňová materská škola </w:t>
      </w:r>
      <w:r w:rsidRPr="000E5075">
        <w:rPr>
          <w:rFonts w:ascii="Calibri" w:hAnsi="Calibri" w:cs="Calibri"/>
        </w:rPr>
        <w:t xml:space="preserve">v rozsahu </w:t>
      </w:r>
      <w:r w:rsidRPr="000E5075">
        <w:rPr>
          <w:rFonts w:ascii="Calibri" w:hAnsi="Calibri" w:cs="Calibri"/>
          <w:b/>
        </w:rPr>
        <w:t xml:space="preserve">najmenej </w:t>
      </w:r>
      <w:r w:rsidR="00305997">
        <w:rPr>
          <w:rFonts w:ascii="Calibri" w:hAnsi="Calibri" w:cs="Calibri"/>
          <w:b/>
        </w:rPr>
        <w:t>štyri</w:t>
      </w:r>
      <w:r w:rsidRPr="000E5075">
        <w:rPr>
          <w:rFonts w:ascii="Calibri" w:hAnsi="Calibri" w:cs="Calibri"/>
          <w:b/>
        </w:rPr>
        <w:t xml:space="preserve"> hodiny týždenne</w:t>
      </w:r>
      <w:r w:rsidRPr="000E5075">
        <w:rPr>
          <w:rFonts w:ascii="Calibri" w:hAnsi="Calibri" w:cs="Calibri"/>
        </w:rPr>
        <w:t>.</w:t>
      </w:r>
    </w:p>
    <w:p w14:paraId="60669F5F" w14:textId="6187B946" w:rsidR="00AF03D2" w:rsidRPr="008B6DDA" w:rsidRDefault="00305997" w:rsidP="00305997">
      <w:pPr>
        <w:spacing w:before="120" w:after="120"/>
        <w:jc w:val="both"/>
        <w:rPr>
          <w:rFonts w:ascii="Calibri" w:hAnsi="Calibri" w:cs="Calibri"/>
        </w:rPr>
      </w:pPr>
      <w:bookmarkStart w:id="34" w:name="_Hlk219295353"/>
      <w:r w:rsidRPr="008B6DDA">
        <w:rPr>
          <w:rFonts w:ascii="Calibri" w:hAnsi="Calibri" w:cs="Calibri"/>
        </w:rPr>
        <w:t>Individuálne vzdelávanie takéhoto dieťaťa zabezpečuje učiteľ kmeňovej ma</w:t>
      </w:r>
      <w:r w:rsidR="00AF03D2" w:rsidRPr="008B6DDA">
        <w:rPr>
          <w:rFonts w:ascii="Calibri" w:hAnsi="Calibri" w:cs="Calibri"/>
        </w:rPr>
        <w:t xml:space="preserve">terskej školy </w:t>
      </w:r>
      <w:r w:rsidR="00AF03D2" w:rsidRPr="008B6DDA">
        <w:rPr>
          <w:rFonts w:ascii="Calibri" w:hAnsi="Calibri" w:cs="Calibri"/>
          <w:b/>
        </w:rPr>
        <w:t>určen</w:t>
      </w:r>
      <w:r w:rsidRPr="008B6DDA">
        <w:rPr>
          <w:rFonts w:ascii="Calibri" w:hAnsi="Calibri" w:cs="Calibri"/>
          <w:b/>
        </w:rPr>
        <w:t xml:space="preserve">ý </w:t>
      </w:r>
      <w:r w:rsidR="00AF03D2" w:rsidRPr="008B6DDA">
        <w:rPr>
          <w:rFonts w:ascii="Calibri" w:hAnsi="Calibri" w:cs="Calibri"/>
          <w:b/>
        </w:rPr>
        <w:t xml:space="preserve">riaditeľom </w:t>
      </w:r>
      <w:r w:rsidRPr="008B6DDA">
        <w:rPr>
          <w:rFonts w:ascii="Calibri" w:hAnsi="Calibri" w:cs="Calibri"/>
          <w:b/>
        </w:rPr>
        <w:t xml:space="preserve">materskej </w:t>
      </w:r>
      <w:r w:rsidR="00AF03D2" w:rsidRPr="008B6DDA">
        <w:rPr>
          <w:rFonts w:ascii="Calibri" w:hAnsi="Calibri" w:cs="Calibri"/>
          <w:b/>
        </w:rPr>
        <w:t>školy</w:t>
      </w:r>
      <w:r w:rsidRPr="008B6DDA">
        <w:rPr>
          <w:rFonts w:ascii="Calibri" w:hAnsi="Calibri" w:cs="Calibri"/>
          <w:b/>
        </w:rPr>
        <w:t xml:space="preserve">; </w:t>
      </w:r>
      <w:r w:rsidRPr="008B6DDA">
        <w:rPr>
          <w:rFonts w:ascii="Calibri" w:hAnsi="Calibri" w:cs="Calibri"/>
        </w:rPr>
        <w:t>t</w:t>
      </w:r>
      <w:r w:rsidR="00AF03D2" w:rsidRPr="008B6DDA">
        <w:rPr>
          <w:rFonts w:ascii="Calibri" w:hAnsi="Calibri" w:cs="Calibri"/>
        </w:rPr>
        <w:t xml:space="preserve">úto činnosť </w:t>
      </w:r>
      <w:r w:rsidRPr="008B6DDA">
        <w:rPr>
          <w:rFonts w:ascii="Calibri" w:hAnsi="Calibri" w:cs="Calibri"/>
        </w:rPr>
        <w:t>vykonáva</w:t>
      </w:r>
      <w:r w:rsidR="00AF03D2" w:rsidRPr="008B6DDA">
        <w:rPr>
          <w:rFonts w:ascii="Calibri" w:hAnsi="Calibri" w:cs="Calibri"/>
        </w:rPr>
        <w:t xml:space="preserve"> buď </w:t>
      </w:r>
      <w:r w:rsidR="00AF03D2" w:rsidRPr="008B6DDA">
        <w:rPr>
          <w:rFonts w:ascii="Calibri" w:hAnsi="Calibri" w:cs="Calibri"/>
          <w:b/>
        </w:rPr>
        <w:t>v rámci svojho základného úväzku</w:t>
      </w:r>
      <w:r w:rsidR="00AF03D2" w:rsidRPr="008B6DDA">
        <w:rPr>
          <w:rFonts w:ascii="Calibri" w:hAnsi="Calibri" w:cs="Calibri"/>
        </w:rPr>
        <w:t xml:space="preserve">, ustanoveného ako týždenný počet hodín priamej výchovno-vzdelávacej činnosti alebo </w:t>
      </w:r>
      <w:r w:rsidR="00AF03D2" w:rsidRPr="008B6DDA">
        <w:rPr>
          <w:rFonts w:ascii="Calibri" w:hAnsi="Calibri" w:cs="Calibri"/>
          <w:b/>
        </w:rPr>
        <w:t>v rámci práce nadčas</w:t>
      </w:r>
      <w:r w:rsidR="00AF03D2" w:rsidRPr="008B6DDA">
        <w:rPr>
          <w:rFonts w:ascii="Calibri" w:hAnsi="Calibri" w:cs="Calibri"/>
        </w:rPr>
        <w:t xml:space="preserve">, so všetkými náležitosťami, ktoré s prácou nadčas súvisia. Ak bude túto činnosť vykonávať učiteľ mimo obvyklého miesta výkonu výchovno-vzdelávacej činnosti určeného v pracovnej zmluve, uzavrie s ním zamestnávateľ </w:t>
      </w:r>
      <w:r w:rsidR="00AF03D2" w:rsidRPr="008B6DDA">
        <w:rPr>
          <w:rFonts w:ascii="Calibri" w:hAnsi="Calibri" w:cs="Calibri"/>
          <w:b/>
        </w:rPr>
        <w:t>dohodu o zmene pracovnej zmluvy</w:t>
      </w:r>
      <w:r w:rsidR="00AF03D2" w:rsidRPr="008B6DDA">
        <w:rPr>
          <w:rFonts w:ascii="Calibri" w:hAnsi="Calibri" w:cs="Calibri"/>
        </w:rPr>
        <w:t xml:space="preserve"> podľa § 54 </w:t>
      </w:r>
      <w:r w:rsidR="006E72E9" w:rsidRPr="008B6DDA">
        <w:rPr>
          <w:rFonts w:ascii="Calibri" w:hAnsi="Calibri" w:cs="Calibri"/>
        </w:rPr>
        <w:t>Zákonníka práce.</w:t>
      </w:r>
    </w:p>
    <w:p w14:paraId="5BFCF885" w14:textId="77777777" w:rsidR="00AF03D2" w:rsidRPr="008B6DDA" w:rsidRDefault="00AF03D2" w:rsidP="00AF03D2">
      <w:pPr>
        <w:spacing w:before="120" w:after="120"/>
        <w:jc w:val="both"/>
        <w:rPr>
          <w:rFonts w:ascii="Calibri" w:hAnsi="Calibri" w:cs="Calibri"/>
          <w:lang w:eastAsia="cs-CZ"/>
        </w:rPr>
      </w:pPr>
      <w:r w:rsidRPr="008B6DDA">
        <w:rPr>
          <w:rFonts w:ascii="Calibri" w:hAnsi="Calibri" w:cs="Calibri"/>
        </w:rPr>
        <w:t>Čas</w:t>
      </w:r>
      <w:r w:rsidRPr="008B6DDA">
        <w:rPr>
          <w:rFonts w:ascii="Calibri" w:hAnsi="Calibri" w:cs="Calibri"/>
          <w:b/>
        </w:rPr>
        <w:t xml:space="preserve"> presunu</w:t>
      </w:r>
      <w:r w:rsidRPr="008B6DDA">
        <w:rPr>
          <w:rFonts w:ascii="Calibri" w:hAnsi="Calibri" w:cs="Calibri"/>
        </w:rPr>
        <w:t xml:space="preserve"> učiteľa určeného riaditeľom materskej školy na zabezpečovanie individuálneho vzdelávania dieťaťa podľa § 28b ods. 2 písm. a) školského zákona </w:t>
      </w:r>
      <w:r w:rsidRPr="008B6DDA">
        <w:rPr>
          <w:rFonts w:ascii="Calibri" w:hAnsi="Calibri" w:cs="Calibri"/>
          <w:b/>
        </w:rPr>
        <w:t>sa počíta do týždenného pracovného času</w:t>
      </w:r>
      <w:r w:rsidRPr="008B6DDA">
        <w:rPr>
          <w:rFonts w:ascii="Calibri" w:hAnsi="Calibri" w:cs="Calibri"/>
        </w:rPr>
        <w:t xml:space="preserve">. Výkon tejto pracovnej činnosti je pracovnou cestou. Pri zabezpečení individuálneho vzdelávania dieťaťa so zdravotným znevýhodnením musí zamestnanec aj zamestnávateľ </w:t>
      </w:r>
      <w:r w:rsidRPr="008B6DDA">
        <w:rPr>
          <w:rFonts w:ascii="Calibri" w:hAnsi="Calibri" w:cs="Calibri"/>
          <w:b/>
        </w:rPr>
        <w:t>dodržiavať právne predpisy súvisiace s bezpečnosťou a ochranou zdravia pri práci</w:t>
      </w:r>
      <w:r w:rsidRPr="008B6DDA">
        <w:rPr>
          <w:rFonts w:ascii="Calibri" w:hAnsi="Calibri" w:cs="Calibri"/>
        </w:rPr>
        <w:t>.</w:t>
      </w:r>
    </w:p>
    <w:bookmarkEnd w:id="34"/>
    <w:p w14:paraId="12D6ED92" w14:textId="77777777" w:rsidR="00AF03D2" w:rsidRPr="00E92039" w:rsidRDefault="00AF03D2" w:rsidP="00AF03D2">
      <w:pPr>
        <w:autoSpaceDE w:val="0"/>
        <w:autoSpaceDN w:val="0"/>
        <w:adjustRightInd w:val="0"/>
        <w:spacing w:before="120" w:after="120"/>
        <w:jc w:val="both"/>
        <w:rPr>
          <w:rFonts w:ascii="Calibri" w:hAnsi="Calibri" w:cs="Calibri"/>
        </w:rPr>
      </w:pPr>
      <w:r w:rsidRPr="008B6DDA">
        <w:rPr>
          <w:rFonts w:ascii="Calibri" w:hAnsi="Calibri" w:cs="Calibri"/>
        </w:rPr>
        <w:t>Vzor rozhodnutia o</w:t>
      </w:r>
      <w:r w:rsidR="005F0474" w:rsidRPr="008B6DDA">
        <w:rPr>
          <w:rFonts w:ascii="Calibri" w:hAnsi="Calibri" w:cs="Calibri"/>
        </w:rPr>
        <w:t xml:space="preserve"> oslobodení od povinnosti dochádzať do školy a povolení </w:t>
      </w:r>
      <w:r w:rsidRPr="008B6DDA">
        <w:rPr>
          <w:rFonts w:ascii="Calibri" w:hAnsi="Calibri" w:cs="Calibri"/>
        </w:rPr>
        <w:t xml:space="preserve">individuálneho vzdelávania </w:t>
      </w:r>
      <w:r w:rsidRPr="008B6DDA">
        <w:rPr>
          <w:rFonts w:ascii="Calibri" w:hAnsi="Calibri" w:cs="Calibri"/>
          <w:b/>
        </w:rPr>
        <w:t>zo zdravotných dôvodov</w:t>
      </w:r>
      <w:r w:rsidRPr="008B6DDA">
        <w:rPr>
          <w:rFonts w:ascii="Calibri" w:hAnsi="Calibri" w:cs="Calibri"/>
        </w:rPr>
        <w:t>, teda podľa § 28b ods. 2 písm. a) školského zákona je uvedený v prílohe č. 9.</w:t>
      </w:r>
      <w:r>
        <w:rPr>
          <w:rFonts w:ascii="Calibri" w:hAnsi="Calibri" w:cs="Calibri"/>
        </w:rPr>
        <w:t xml:space="preserve"> </w:t>
      </w:r>
    </w:p>
    <w:p w14:paraId="5A64B90D" w14:textId="77777777" w:rsidR="00AF03D2" w:rsidRPr="00826806" w:rsidRDefault="00AF03D2" w:rsidP="00AF03D2">
      <w:pPr>
        <w:autoSpaceDE w:val="0"/>
        <w:autoSpaceDN w:val="0"/>
        <w:adjustRightInd w:val="0"/>
        <w:spacing w:before="120" w:after="120"/>
        <w:jc w:val="both"/>
        <w:rPr>
          <w:rFonts w:ascii="Calibri" w:hAnsi="Calibri" w:cs="Calibri"/>
        </w:rPr>
      </w:pPr>
      <w:r w:rsidRPr="00E92039">
        <w:rPr>
          <w:rFonts w:ascii="Calibri" w:hAnsi="Calibri" w:cs="Calibri"/>
        </w:rPr>
        <w:t xml:space="preserve">Učiteľ, ktorý </w:t>
      </w:r>
      <w:r w:rsidRPr="001A7A5A">
        <w:rPr>
          <w:rFonts w:ascii="Calibri" w:hAnsi="Calibri" w:cs="Calibri"/>
        </w:rPr>
        <w:t>zabezpeč</w:t>
      </w:r>
      <w:r w:rsidR="00305997">
        <w:rPr>
          <w:rFonts w:ascii="Calibri" w:hAnsi="Calibri" w:cs="Calibri"/>
        </w:rPr>
        <w:t>uje</w:t>
      </w:r>
      <w:r w:rsidRPr="001A7A5A">
        <w:rPr>
          <w:rFonts w:ascii="Calibri" w:hAnsi="Calibri" w:cs="Calibri"/>
        </w:rPr>
        <w:t xml:space="preserve"> individuálne vzdelávanie dieťaťa pod</w:t>
      </w:r>
      <w:r w:rsidRPr="000F5809">
        <w:rPr>
          <w:rFonts w:ascii="Calibri" w:hAnsi="Calibri" w:cs="Calibri"/>
        </w:rPr>
        <w:t>ľa § 28b ods. 2 písm.</w:t>
      </w:r>
      <w:r>
        <w:rPr>
          <w:rFonts w:ascii="Calibri" w:hAnsi="Calibri" w:cs="Calibri"/>
        </w:rPr>
        <w:t> </w:t>
      </w:r>
      <w:r w:rsidRPr="000F5809">
        <w:rPr>
          <w:rFonts w:ascii="Calibri" w:hAnsi="Calibri" w:cs="Calibri"/>
        </w:rPr>
        <w:t>a) školského zákona</w:t>
      </w:r>
      <w:r w:rsidRPr="00293157">
        <w:rPr>
          <w:rFonts w:ascii="Calibri" w:hAnsi="Calibri" w:cs="Calibri"/>
        </w:rPr>
        <w:t>, na konci polroku príslušného školského roku pred</w:t>
      </w:r>
      <w:r w:rsidR="00305997">
        <w:rPr>
          <w:rFonts w:ascii="Calibri" w:hAnsi="Calibri" w:cs="Calibri"/>
        </w:rPr>
        <w:t xml:space="preserve">kladá </w:t>
      </w:r>
      <w:r w:rsidRPr="00293157">
        <w:rPr>
          <w:rFonts w:ascii="Calibri" w:hAnsi="Calibri" w:cs="Calibri"/>
        </w:rPr>
        <w:t xml:space="preserve">riaditeľovi kmeňovej školy </w:t>
      </w:r>
      <w:r w:rsidRPr="00293157">
        <w:rPr>
          <w:rFonts w:ascii="Calibri" w:hAnsi="Calibri" w:cs="Calibri"/>
          <w:b/>
        </w:rPr>
        <w:t>písomnú správu o individuálnom vzdelávaní</w:t>
      </w:r>
      <w:r w:rsidRPr="00293157">
        <w:rPr>
          <w:rFonts w:ascii="Calibri" w:hAnsi="Calibri" w:cs="Calibri"/>
        </w:rPr>
        <w:t xml:space="preserve"> dieťaťa.</w:t>
      </w:r>
      <w:r w:rsidRPr="00543232">
        <w:rPr>
          <w:rFonts w:ascii="Calibri" w:hAnsi="Calibri" w:cs="Calibri"/>
        </w:rPr>
        <w:t xml:space="preserve"> Táto správa má byť stručná, obsahovať má informácie o aktuálnej rozvojovej </w:t>
      </w:r>
      <w:r w:rsidRPr="00826806">
        <w:rPr>
          <w:rFonts w:ascii="Calibri" w:hAnsi="Calibri" w:cs="Calibri"/>
        </w:rPr>
        <w:t xml:space="preserve">úrovni dieťaťa. </w:t>
      </w:r>
      <w:r w:rsidR="00213070">
        <w:rPr>
          <w:rFonts w:ascii="Calibri" w:hAnsi="Calibri" w:cs="Calibri"/>
        </w:rPr>
        <w:t>S</w:t>
      </w:r>
      <w:r w:rsidRPr="00826806">
        <w:rPr>
          <w:rFonts w:ascii="Calibri" w:hAnsi="Calibri" w:cs="Calibri"/>
        </w:rPr>
        <w:t>účasťou tejto správy je aj informácia o tom, či sa zákonným zástupcom bude odporúčať posúdenie školskej spôsobilosti dieťaťa v príslušnom zariadení poradenstva a prevencie, aby mohlo dieťa pokračovať ešte jeden školský rok v plnení povinného predprimárneho vzdelávania.</w:t>
      </w:r>
    </w:p>
    <w:p w14:paraId="651C1EB5" w14:textId="7AF78CF7" w:rsidR="00AF03D2" w:rsidRPr="0046221E" w:rsidRDefault="00213070" w:rsidP="00213070">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color w:val="auto"/>
        </w:rPr>
      </w:pPr>
      <w:r w:rsidRPr="0046221E">
        <w:rPr>
          <w:rFonts w:ascii="Calibri" w:hAnsi="Calibri" w:cs="Calibri"/>
          <w:b/>
          <w:color w:val="auto"/>
        </w:rPr>
        <w:t xml:space="preserve">Upozornenie: </w:t>
      </w:r>
      <w:r w:rsidRPr="0046221E">
        <w:rPr>
          <w:rFonts w:ascii="Calibri" w:hAnsi="Calibri" w:cs="Calibri"/>
          <w:color w:val="auto"/>
        </w:rPr>
        <w:t>Podľa § 28b ods. 6 školského zákona v znení účinnom od 1. januára 202</w:t>
      </w:r>
      <w:r w:rsidR="000A5EC9" w:rsidRPr="0046221E">
        <w:rPr>
          <w:rFonts w:ascii="Calibri" w:hAnsi="Calibri" w:cs="Calibri"/>
          <w:color w:val="auto"/>
        </w:rPr>
        <w:t>6</w:t>
      </w:r>
      <w:r w:rsidRPr="0046221E">
        <w:rPr>
          <w:rFonts w:ascii="Calibri" w:hAnsi="Calibri" w:cs="Calibri"/>
          <w:color w:val="auto"/>
        </w:rPr>
        <w:t xml:space="preserve"> k</w:t>
      </w:r>
      <w:r w:rsidRPr="0046221E">
        <w:rPr>
          <w:rFonts w:ascii="Calibri" w:hAnsi="Calibri" w:cs="Calibri"/>
        </w:rPr>
        <w:t xml:space="preserve">meňová materská škola </w:t>
      </w:r>
      <w:r w:rsidRPr="0046221E">
        <w:rPr>
          <w:rFonts w:ascii="Calibri" w:hAnsi="Calibri" w:cs="Calibri"/>
          <w:b/>
        </w:rPr>
        <w:t>rozhodne o zrušení</w:t>
      </w:r>
      <w:r w:rsidRPr="0046221E">
        <w:rPr>
          <w:rFonts w:ascii="Calibri" w:hAnsi="Calibri" w:cs="Calibri"/>
        </w:rPr>
        <w:t xml:space="preserve"> povolenia individuálneho vzdelávania dieťaťa podľa odseku</w:t>
      </w:r>
      <w:r w:rsidR="008B6DDA" w:rsidRPr="0046221E">
        <w:rPr>
          <w:rFonts w:ascii="Calibri" w:hAnsi="Calibri" w:cs="Calibri"/>
        </w:rPr>
        <w:t> </w:t>
      </w:r>
      <w:r w:rsidRPr="0046221E">
        <w:rPr>
          <w:rFonts w:ascii="Calibri" w:hAnsi="Calibri" w:cs="Calibri"/>
        </w:rPr>
        <w:t xml:space="preserve">2 písm. a) </w:t>
      </w:r>
      <w:r w:rsidRPr="0046221E">
        <w:rPr>
          <w:rFonts w:ascii="Calibri" w:hAnsi="Calibri" w:cs="Calibri"/>
          <w:b/>
        </w:rPr>
        <w:t>do 30 dní</w:t>
      </w:r>
      <w:r w:rsidRPr="0046221E">
        <w:rPr>
          <w:rFonts w:ascii="Calibri" w:hAnsi="Calibri" w:cs="Calibri"/>
        </w:rPr>
        <w:t xml:space="preserve"> odo dňa doručenia žiadosti zákonného zástupcu alebo zástupcu zariadenia o zrušenie povolenia individuálneho vzdelávania dieťaťa; k žiadosti zákonný zástupca alebo zástupca </w:t>
      </w:r>
      <w:r w:rsidRPr="0046221E">
        <w:rPr>
          <w:rFonts w:ascii="Calibri" w:hAnsi="Calibri" w:cs="Calibri"/>
        </w:rPr>
        <w:lastRenderedPageBreak/>
        <w:t>zariadenia priloží písomný súhlas pediatra vydaný na základe vyjadrenia lekára so špecializáciou v inom špecializačnom odbore ako všeobecné lekárstvo alebo pediatria.</w:t>
      </w:r>
    </w:p>
    <w:p w14:paraId="05D6C793" w14:textId="77777777" w:rsidR="00B42D35" w:rsidRPr="0046221E" w:rsidRDefault="00B42D35" w:rsidP="00B42D35">
      <w:pPr>
        <w:autoSpaceDE w:val="0"/>
        <w:autoSpaceDN w:val="0"/>
        <w:adjustRightInd w:val="0"/>
        <w:spacing w:before="120" w:after="120"/>
        <w:jc w:val="both"/>
        <w:rPr>
          <w:rFonts w:ascii="Calibri" w:hAnsi="Calibri" w:cs="Calibri"/>
        </w:rPr>
      </w:pPr>
      <w:r w:rsidRPr="0046221E">
        <w:rPr>
          <w:rFonts w:ascii="Calibri" w:hAnsi="Calibri" w:cs="Calibri"/>
        </w:rPr>
        <w:t>Výdavky spojené s individuálnym vzdelávaním takéhoto dieťaťa znáša kmeňová materská škola.</w:t>
      </w:r>
    </w:p>
    <w:p w14:paraId="20036CE1" w14:textId="79E3C9D7" w:rsidR="00B42D35" w:rsidRDefault="00B42D35" w:rsidP="00B42D35">
      <w:pPr>
        <w:autoSpaceDE w:val="0"/>
        <w:autoSpaceDN w:val="0"/>
        <w:adjustRightInd w:val="0"/>
        <w:spacing w:before="120" w:after="120"/>
        <w:jc w:val="both"/>
        <w:rPr>
          <w:rFonts w:ascii="Calibri" w:hAnsi="Calibri" w:cs="Calibri"/>
        </w:rPr>
      </w:pPr>
      <w:r w:rsidRPr="00A416BB">
        <w:rPr>
          <w:rFonts w:ascii="Calibri" w:hAnsi="Calibri" w:cs="Calibri"/>
        </w:rPr>
        <w:t xml:space="preserve">Vzor rozhodnutia </w:t>
      </w:r>
      <w:r w:rsidR="00785AF9">
        <w:rPr>
          <w:rFonts w:ascii="Calibri" w:hAnsi="Calibri" w:cs="Calibri"/>
        </w:rPr>
        <w:t xml:space="preserve">o </w:t>
      </w:r>
      <w:r>
        <w:rPr>
          <w:rFonts w:ascii="Calibri" w:hAnsi="Calibri" w:cs="Calibri"/>
        </w:rPr>
        <w:t xml:space="preserve">oslobodení od povinnosti dochádzať do školy a povolení </w:t>
      </w:r>
      <w:r w:rsidRPr="000E5075">
        <w:rPr>
          <w:rFonts w:ascii="Calibri" w:hAnsi="Calibri" w:cs="Calibri"/>
        </w:rPr>
        <w:t>individuálneho vzdelávania</w:t>
      </w:r>
      <w:r w:rsidRPr="00A416BB">
        <w:rPr>
          <w:rFonts w:ascii="Calibri" w:hAnsi="Calibri" w:cs="Calibri"/>
        </w:rPr>
        <w:t xml:space="preserve"> </w:t>
      </w:r>
      <w:r w:rsidRPr="005F0474">
        <w:rPr>
          <w:rFonts w:ascii="Calibri" w:hAnsi="Calibri" w:cs="Calibri"/>
          <w:b/>
        </w:rPr>
        <w:t>zo zdravotných dôvodov</w:t>
      </w:r>
      <w:r w:rsidRPr="00A416BB">
        <w:rPr>
          <w:rFonts w:ascii="Calibri" w:hAnsi="Calibri" w:cs="Calibri"/>
        </w:rPr>
        <w:t xml:space="preserve">, teda podľa § 28b ods. </w:t>
      </w:r>
      <w:r>
        <w:rPr>
          <w:rFonts w:ascii="Calibri" w:hAnsi="Calibri" w:cs="Calibri"/>
        </w:rPr>
        <w:t xml:space="preserve">2 </w:t>
      </w:r>
      <w:r w:rsidRPr="00A416BB">
        <w:rPr>
          <w:rFonts w:ascii="Calibri" w:hAnsi="Calibri" w:cs="Calibri"/>
        </w:rPr>
        <w:t>písm. a) školského zákona je uvedený</w:t>
      </w:r>
      <w:r>
        <w:rPr>
          <w:rFonts w:ascii="Calibri" w:hAnsi="Calibri" w:cs="Calibri"/>
        </w:rPr>
        <w:t xml:space="preserve"> </w:t>
      </w:r>
      <w:r w:rsidRPr="00764ACC">
        <w:rPr>
          <w:rFonts w:ascii="Calibri" w:hAnsi="Calibri" w:cs="Calibri"/>
        </w:rPr>
        <w:t>v </w:t>
      </w:r>
      <w:r w:rsidRPr="00C94BF8">
        <w:rPr>
          <w:rFonts w:ascii="Calibri" w:hAnsi="Calibri" w:cs="Calibri"/>
          <w:highlight w:val="yellow"/>
        </w:rPr>
        <w:t>prílohe č. 1</w:t>
      </w:r>
      <w:r w:rsidR="00785AF9">
        <w:rPr>
          <w:rFonts w:ascii="Calibri" w:hAnsi="Calibri" w:cs="Calibri"/>
          <w:highlight w:val="yellow"/>
        </w:rPr>
        <w:t>1</w:t>
      </w:r>
      <w:r w:rsidRPr="00764ACC">
        <w:rPr>
          <w:rFonts w:ascii="Calibri" w:hAnsi="Calibri" w:cs="Calibri"/>
        </w:rPr>
        <w:t>.</w:t>
      </w:r>
      <w:r w:rsidRPr="002A6BBF">
        <w:rPr>
          <w:rFonts w:ascii="Calibri" w:hAnsi="Calibri" w:cs="Calibri"/>
        </w:rPr>
        <w:t xml:space="preserve"> </w:t>
      </w:r>
    </w:p>
    <w:p w14:paraId="02D2F0AE" w14:textId="05EE9EA4" w:rsidR="005F0474" w:rsidRDefault="005F0474" w:rsidP="005F0474">
      <w:pPr>
        <w:autoSpaceDE w:val="0"/>
        <w:autoSpaceDN w:val="0"/>
        <w:adjustRightInd w:val="0"/>
        <w:spacing w:before="120" w:after="120"/>
        <w:jc w:val="both"/>
        <w:rPr>
          <w:rFonts w:ascii="Calibri" w:hAnsi="Calibri" w:cs="Calibri"/>
        </w:rPr>
      </w:pPr>
      <w:r w:rsidRPr="00A416BB">
        <w:rPr>
          <w:rFonts w:ascii="Calibri" w:hAnsi="Calibri" w:cs="Calibri"/>
        </w:rPr>
        <w:t xml:space="preserve">Vzor rozhodnutia </w:t>
      </w:r>
      <w:r w:rsidRPr="005F0474">
        <w:rPr>
          <w:rFonts w:ascii="Calibri" w:hAnsi="Calibri" w:cs="Calibri"/>
          <w:b/>
        </w:rPr>
        <w:t>o zrušení</w:t>
      </w:r>
      <w:r w:rsidRPr="00A416BB">
        <w:rPr>
          <w:rFonts w:ascii="Calibri" w:hAnsi="Calibri" w:cs="Calibri"/>
        </w:rPr>
        <w:t xml:space="preserve"> </w:t>
      </w:r>
      <w:r>
        <w:rPr>
          <w:rFonts w:ascii="Calibri" w:hAnsi="Calibri" w:cs="Calibri"/>
        </w:rPr>
        <w:t xml:space="preserve">oslobodenia od povinnosti dochádzať do školy a povolenia </w:t>
      </w:r>
      <w:r w:rsidRPr="000E5075">
        <w:rPr>
          <w:rFonts w:ascii="Calibri" w:hAnsi="Calibri" w:cs="Calibri"/>
        </w:rPr>
        <w:t>individuálneho vzdelávania</w:t>
      </w:r>
      <w:r w:rsidRPr="00A416BB">
        <w:rPr>
          <w:rFonts w:ascii="Calibri" w:hAnsi="Calibri" w:cs="Calibri"/>
        </w:rPr>
        <w:t xml:space="preserve"> </w:t>
      </w:r>
      <w:r w:rsidRPr="005F0474">
        <w:rPr>
          <w:rFonts w:ascii="Calibri" w:hAnsi="Calibri" w:cs="Calibri"/>
          <w:b/>
        </w:rPr>
        <w:t>zo zdravotných dôvodov</w:t>
      </w:r>
      <w:r w:rsidRPr="00A416BB">
        <w:rPr>
          <w:rFonts w:ascii="Calibri" w:hAnsi="Calibri" w:cs="Calibri"/>
        </w:rPr>
        <w:t xml:space="preserve">, teda podľa § 28b ods. </w:t>
      </w:r>
      <w:r w:rsidR="000A5EC9">
        <w:rPr>
          <w:rFonts w:ascii="Calibri" w:hAnsi="Calibri" w:cs="Calibri"/>
        </w:rPr>
        <w:t xml:space="preserve">2 </w:t>
      </w:r>
      <w:r w:rsidRPr="00A416BB">
        <w:rPr>
          <w:rFonts w:ascii="Calibri" w:hAnsi="Calibri" w:cs="Calibri"/>
        </w:rPr>
        <w:t>písm. a) školského zákona je uvedený</w:t>
      </w:r>
      <w:r>
        <w:rPr>
          <w:rFonts w:ascii="Calibri" w:hAnsi="Calibri" w:cs="Calibri"/>
        </w:rPr>
        <w:t xml:space="preserve"> </w:t>
      </w:r>
      <w:r w:rsidRPr="00764ACC">
        <w:rPr>
          <w:rFonts w:ascii="Calibri" w:hAnsi="Calibri" w:cs="Calibri"/>
        </w:rPr>
        <w:t>v </w:t>
      </w:r>
      <w:r w:rsidRPr="00C94BF8">
        <w:rPr>
          <w:rFonts w:ascii="Calibri" w:hAnsi="Calibri" w:cs="Calibri"/>
          <w:highlight w:val="yellow"/>
        </w:rPr>
        <w:t>prílohe č. 1</w:t>
      </w:r>
      <w:r w:rsidR="00785AF9">
        <w:rPr>
          <w:rFonts w:ascii="Calibri" w:hAnsi="Calibri" w:cs="Calibri"/>
          <w:highlight w:val="yellow"/>
        </w:rPr>
        <w:t>5</w:t>
      </w:r>
      <w:r w:rsidRPr="00764ACC">
        <w:rPr>
          <w:rFonts w:ascii="Calibri" w:hAnsi="Calibri" w:cs="Calibri"/>
        </w:rPr>
        <w:t>.</w:t>
      </w:r>
      <w:r w:rsidRPr="002A6BBF">
        <w:rPr>
          <w:rFonts w:ascii="Calibri" w:hAnsi="Calibri" w:cs="Calibri"/>
        </w:rPr>
        <w:t xml:space="preserve"> </w:t>
      </w:r>
    </w:p>
    <w:p w14:paraId="7D39DECD" w14:textId="77777777" w:rsidR="00213070" w:rsidRPr="002003DE" w:rsidRDefault="00213070" w:rsidP="00A25F7B">
      <w:pPr>
        <w:pStyle w:val="Nadpis3"/>
        <w:rPr>
          <w:rFonts w:ascii="Calibri" w:hAnsi="Calibri" w:cs="Calibri"/>
          <w:color w:val="0070C0"/>
          <w:sz w:val="24"/>
          <w:szCs w:val="24"/>
        </w:rPr>
      </w:pPr>
      <w:bookmarkStart w:id="35" w:name="_Toc231220387"/>
      <w:r w:rsidRPr="002003DE">
        <w:rPr>
          <w:rStyle w:val="Nadpis3Char"/>
          <w:rFonts w:ascii="Calibri" w:eastAsia="Lucida Sans Unicode" w:hAnsi="Calibri" w:cs="Calibri"/>
          <w:b/>
          <w:bCs/>
          <w:color w:val="0070C0"/>
          <w:sz w:val="24"/>
          <w:szCs w:val="24"/>
        </w:rPr>
        <w:t>2.3.1.2</w:t>
      </w:r>
      <w:r w:rsidRPr="002003DE">
        <w:rPr>
          <w:rFonts w:ascii="Calibri" w:hAnsi="Calibri" w:cs="Calibri"/>
          <w:color w:val="0070C0"/>
          <w:sz w:val="24"/>
          <w:szCs w:val="24"/>
        </w:rPr>
        <w:t xml:space="preserve"> </w:t>
      </w:r>
      <w:r w:rsidRPr="002003DE">
        <w:rPr>
          <w:rFonts w:ascii="Calibri" w:eastAsia="Lucida Sans Unicode" w:hAnsi="Calibri" w:cs="Calibri"/>
          <w:color w:val="0070C0"/>
          <w:sz w:val="24"/>
          <w:szCs w:val="24"/>
        </w:rPr>
        <w:t>Individuálne</w:t>
      </w:r>
      <w:r w:rsidRPr="002003DE">
        <w:rPr>
          <w:rStyle w:val="Nadpis3Char"/>
          <w:rFonts w:ascii="Calibri" w:eastAsia="Lucida Sans Unicode" w:hAnsi="Calibri" w:cs="Calibri"/>
          <w:b/>
          <w:bCs/>
          <w:color w:val="0070C0"/>
          <w:sz w:val="24"/>
          <w:szCs w:val="24"/>
        </w:rPr>
        <w:t xml:space="preserve"> vzdelávanie dieťaťa na žiadosť zákonného zástupcu</w:t>
      </w:r>
      <w:bookmarkEnd w:id="35"/>
    </w:p>
    <w:p w14:paraId="219D27FA" w14:textId="77777777" w:rsidR="00213070" w:rsidRPr="00CC03FA" w:rsidRDefault="00213070" w:rsidP="00213070">
      <w:pPr>
        <w:autoSpaceDE w:val="0"/>
        <w:autoSpaceDN w:val="0"/>
        <w:adjustRightInd w:val="0"/>
        <w:spacing w:before="120" w:after="120"/>
        <w:jc w:val="both"/>
        <w:rPr>
          <w:rFonts w:ascii="Calibri" w:hAnsi="Calibri" w:cs="Calibri"/>
        </w:rPr>
      </w:pPr>
      <w:r w:rsidRPr="00C276F1">
        <w:rPr>
          <w:rFonts w:ascii="Calibri" w:hAnsi="Calibri" w:cs="Calibri"/>
          <w:b/>
        </w:rPr>
        <w:t xml:space="preserve">Ak </w:t>
      </w:r>
      <w:r>
        <w:rPr>
          <w:rFonts w:ascii="Calibri" w:hAnsi="Calibri" w:cs="Calibri"/>
          <w:b/>
        </w:rPr>
        <w:t>ide</w:t>
      </w:r>
      <w:r w:rsidRPr="00C276F1">
        <w:rPr>
          <w:rFonts w:ascii="Calibri" w:hAnsi="Calibri" w:cs="Calibri"/>
          <w:b/>
        </w:rPr>
        <w:t xml:space="preserve"> o dieťa podľa § 28b ods. 2 písm. b) školského zákona </w:t>
      </w:r>
      <w:r w:rsidRPr="00C276F1">
        <w:rPr>
          <w:rFonts w:ascii="Calibri" w:hAnsi="Calibri" w:cs="Calibri"/>
        </w:rPr>
        <w:t xml:space="preserve">(ktorého zákonný zástupca z vlastného rozhodnutia </w:t>
      </w:r>
      <w:r w:rsidRPr="00CC03FA">
        <w:rPr>
          <w:rFonts w:ascii="Calibri" w:hAnsi="Calibri" w:cs="Calibri"/>
        </w:rPr>
        <w:t xml:space="preserve">má záujem, aby dieťa plnilo povinné predprimárne vzdelávanie individuálnou formou), </w:t>
      </w:r>
      <w:r w:rsidRPr="00CC03FA">
        <w:rPr>
          <w:rFonts w:ascii="Calibri" w:hAnsi="Calibri" w:cs="Calibri"/>
          <w:b/>
        </w:rPr>
        <w:t>žiadosť</w:t>
      </w:r>
      <w:r w:rsidRPr="00CC03FA">
        <w:rPr>
          <w:rFonts w:ascii="Calibri" w:hAnsi="Calibri" w:cs="Calibri"/>
        </w:rPr>
        <w:t xml:space="preserve"> zákonného zástupcu o povolenie individuálneho vzdelávania </w:t>
      </w:r>
      <w:r w:rsidRPr="00CC03FA">
        <w:rPr>
          <w:rFonts w:ascii="Calibri" w:hAnsi="Calibri" w:cs="Calibri"/>
          <w:b/>
        </w:rPr>
        <w:t>musí obsahovať</w:t>
      </w:r>
      <w:r w:rsidRPr="00CC03FA">
        <w:rPr>
          <w:rFonts w:ascii="Calibri" w:hAnsi="Calibri" w:cs="Calibri"/>
        </w:rPr>
        <w:t xml:space="preserve">: </w:t>
      </w:r>
    </w:p>
    <w:p w14:paraId="25136F4C" w14:textId="77777777"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a) meno, priezvisko, dátum narodenia, rodné číslo a miesto trvalého pobytu dieťaťa, </w:t>
      </w:r>
    </w:p>
    <w:p w14:paraId="75A18967" w14:textId="77777777"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b) obdobie, na ktoré sa má individuálne vzdelávanie povoliť, </w:t>
      </w:r>
    </w:p>
    <w:p w14:paraId="5121299B" w14:textId="77777777"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c) dôvod na povolenie individuálneho vzdelávania, </w:t>
      </w:r>
    </w:p>
    <w:p w14:paraId="0045FC73" w14:textId="77777777" w:rsidR="00213070" w:rsidRDefault="00213070" w:rsidP="00213070">
      <w:pPr>
        <w:autoSpaceDE w:val="0"/>
        <w:autoSpaceDN w:val="0"/>
        <w:adjustRightInd w:val="0"/>
        <w:spacing w:before="120" w:after="120"/>
        <w:jc w:val="both"/>
        <w:rPr>
          <w:rFonts w:ascii="Calibri" w:hAnsi="Calibri" w:cs="Calibri"/>
        </w:rPr>
      </w:pPr>
      <w:r w:rsidRPr="00AF575E">
        <w:rPr>
          <w:rFonts w:ascii="Calibri" w:hAnsi="Calibri" w:cs="Calibri"/>
        </w:rPr>
        <w:t xml:space="preserve">d) </w:t>
      </w:r>
      <w:r w:rsidRPr="00AF575E">
        <w:rPr>
          <w:rFonts w:ascii="Calibri" w:hAnsi="Calibri" w:cs="Calibri"/>
          <w:b/>
        </w:rPr>
        <w:t xml:space="preserve">meno a priezvisko </w:t>
      </w:r>
      <w:r w:rsidR="00272553">
        <w:rPr>
          <w:rFonts w:ascii="Calibri" w:hAnsi="Calibri" w:cs="Calibri"/>
          <w:b/>
        </w:rPr>
        <w:t xml:space="preserve">a písomný súhlas </w:t>
      </w:r>
      <w:r w:rsidRPr="00AF575E">
        <w:rPr>
          <w:rFonts w:ascii="Calibri" w:hAnsi="Calibri" w:cs="Calibri"/>
          <w:b/>
        </w:rPr>
        <w:t>fyzickej osoby</w:t>
      </w:r>
      <w:r w:rsidRPr="00AF575E">
        <w:rPr>
          <w:rFonts w:ascii="Calibri" w:hAnsi="Calibri" w:cs="Calibri"/>
        </w:rPr>
        <w:t xml:space="preserve">, ktorá bude uskutočňovať individuálne vzdelávanie, </w:t>
      </w:r>
    </w:p>
    <w:p w14:paraId="17F272CA" w14:textId="1EA6BDDE" w:rsidR="00272553" w:rsidRPr="00272553" w:rsidRDefault="003054C9" w:rsidP="00213070">
      <w:pPr>
        <w:autoSpaceDE w:val="0"/>
        <w:autoSpaceDN w:val="0"/>
        <w:adjustRightInd w:val="0"/>
        <w:spacing w:before="120" w:after="120"/>
        <w:jc w:val="both"/>
        <w:rPr>
          <w:rFonts w:ascii="Calibri" w:hAnsi="Calibri" w:cs="Calibri"/>
          <w:color w:val="auto"/>
        </w:rPr>
      </w:pPr>
      <w:ins w:id="36" w:author="Hajdúková Viera" w:date="2026-06-01T15:21:00Z" w16du:dateUtc="2026-06-01T13:21:00Z">
        <w:r>
          <w:rPr>
            <w:rFonts w:ascii="Calibri" w:hAnsi="Calibri" w:cs="Calibri"/>
            <w:color w:val="auto"/>
          </w:rPr>
          <w:t>e</w:t>
        </w:r>
      </w:ins>
      <w:r w:rsidR="00272553">
        <w:rPr>
          <w:rFonts w:ascii="Calibri" w:hAnsi="Calibri" w:cs="Calibri"/>
          <w:color w:val="auto"/>
        </w:rPr>
        <w:t>)</w:t>
      </w:r>
      <w:ins w:id="37" w:author="Hajdúková Viera" w:date="2026-06-01T15:22:00Z" w16du:dateUtc="2026-06-01T13:22:00Z">
        <w:r w:rsidR="00112455">
          <w:rPr>
            <w:rFonts w:ascii="Calibri" w:hAnsi="Calibri" w:cs="Calibri"/>
            <w:color w:val="auto"/>
          </w:rPr>
          <w:t xml:space="preserve"> </w:t>
        </w:r>
      </w:ins>
      <w:r w:rsidR="00272553">
        <w:rPr>
          <w:rFonts w:ascii="Calibri" w:hAnsi="Calibri" w:cs="Calibri"/>
          <w:color w:val="auto"/>
        </w:rPr>
        <w:t>doklady o splnení kvalifikačných predpokladov zákonn</w:t>
      </w:r>
      <w:ins w:id="38" w:author="Hajdúková Viera" w:date="2026-06-01T15:22:00Z" w16du:dateUtc="2026-06-01T13:22:00Z">
        <w:r w:rsidR="00112455">
          <w:rPr>
            <w:rFonts w:ascii="Calibri" w:hAnsi="Calibri" w:cs="Calibri"/>
            <w:color w:val="auto"/>
          </w:rPr>
          <w:t xml:space="preserve">ého </w:t>
        </w:r>
      </w:ins>
      <w:r w:rsidR="00272553">
        <w:rPr>
          <w:rFonts w:ascii="Calibri" w:hAnsi="Calibri" w:cs="Calibri"/>
          <w:color w:val="auto"/>
        </w:rPr>
        <w:t>zástupc</w:t>
      </w:r>
      <w:ins w:id="39" w:author="Hajdúková Viera" w:date="2026-06-01T15:22:00Z" w16du:dateUtc="2026-06-01T13:22:00Z">
        <w:r w:rsidR="00112455">
          <w:rPr>
            <w:rFonts w:ascii="Calibri" w:hAnsi="Calibri" w:cs="Calibri"/>
            <w:color w:val="auto"/>
          </w:rPr>
          <w:t>u</w:t>
        </w:r>
      </w:ins>
      <w:r w:rsidR="00272553">
        <w:rPr>
          <w:rFonts w:ascii="Calibri" w:hAnsi="Calibri" w:cs="Calibri"/>
          <w:color w:val="auto"/>
        </w:rPr>
        <w:t xml:space="preserve"> (najmenej úplné stredné všeobecné</w:t>
      </w:r>
      <w:r w:rsidR="008B6DDA">
        <w:rPr>
          <w:rFonts w:ascii="Calibri" w:hAnsi="Calibri" w:cs="Calibri"/>
          <w:color w:val="auto"/>
        </w:rPr>
        <w:t xml:space="preserve"> vzdelanie</w:t>
      </w:r>
      <w:r w:rsidR="00272553">
        <w:rPr>
          <w:rFonts w:ascii="Calibri" w:hAnsi="Calibri" w:cs="Calibri"/>
          <w:color w:val="auto"/>
        </w:rPr>
        <w:t xml:space="preserve"> alebo úplné stredné odborné vzdelanie)</w:t>
      </w:r>
    </w:p>
    <w:p w14:paraId="4B2A6CE6" w14:textId="7D84F0D6" w:rsidR="00213070" w:rsidRPr="000E5075" w:rsidRDefault="003054C9" w:rsidP="00213070">
      <w:pPr>
        <w:autoSpaceDE w:val="0"/>
        <w:autoSpaceDN w:val="0"/>
        <w:adjustRightInd w:val="0"/>
        <w:spacing w:before="120" w:after="120"/>
        <w:jc w:val="both"/>
        <w:rPr>
          <w:rFonts w:ascii="Calibri" w:hAnsi="Calibri" w:cs="Calibri"/>
          <w:color w:val="auto"/>
        </w:rPr>
      </w:pPr>
      <w:ins w:id="40" w:author="Hajdúková Viera" w:date="2026-06-01T15:21:00Z" w16du:dateUtc="2026-06-01T13:21:00Z">
        <w:r>
          <w:rPr>
            <w:rFonts w:ascii="Calibri" w:hAnsi="Calibri" w:cs="Calibri"/>
            <w:color w:val="auto"/>
          </w:rPr>
          <w:t>f</w:t>
        </w:r>
      </w:ins>
      <w:r w:rsidR="00213070" w:rsidRPr="000E5075">
        <w:rPr>
          <w:rFonts w:ascii="Calibri" w:hAnsi="Calibri" w:cs="Calibri"/>
          <w:color w:val="auto"/>
        </w:rPr>
        <w:t xml:space="preserve">) ďalšie skutočnosti, ktoré </w:t>
      </w:r>
      <w:r w:rsidR="00272553">
        <w:rPr>
          <w:rFonts w:ascii="Calibri" w:hAnsi="Calibri" w:cs="Calibri"/>
          <w:color w:val="auto"/>
        </w:rPr>
        <w:t xml:space="preserve">môžu mať </w:t>
      </w:r>
      <w:r w:rsidR="00213070" w:rsidRPr="000E5075">
        <w:rPr>
          <w:rFonts w:ascii="Calibri" w:hAnsi="Calibri" w:cs="Calibri"/>
          <w:color w:val="auto"/>
        </w:rPr>
        <w:t xml:space="preserve">vplyv na individuálne vzdelávanie. </w:t>
      </w:r>
    </w:p>
    <w:p w14:paraId="35A0A0A2" w14:textId="35DE9B5A" w:rsidR="00213070" w:rsidRPr="00E92039" w:rsidRDefault="00213070" w:rsidP="00213070">
      <w:pPr>
        <w:autoSpaceDE w:val="0"/>
        <w:autoSpaceDN w:val="0"/>
        <w:adjustRightInd w:val="0"/>
        <w:spacing w:before="120" w:after="120"/>
        <w:jc w:val="both"/>
        <w:rPr>
          <w:rFonts w:ascii="Calibri" w:hAnsi="Calibri" w:cs="Calibri"/>
        </w:rPr>
      </w:pPr>
      <w:r w:rsidRPr="000E5075">
        <w:rPr>
          <w:rFonts w:ascii="Calibri" w:hAnsi="Calibri" w:cs="Calibri"/>
        </w:rPr>
        <w:t>Vzor rozhodnutia o </w:t>
      </w:r>
      <w:r w:rsidR="005F0474">
        <w:rPr>
          <w:rFonts w:ascii="Calibri" w:hAnsi="Calibri" w:cs="Calibri"/>
        </w:rPr>
        <w:t xml:space="preserve">oslobodení od povinnosti dochádzať do školy a povolení </w:t>
      </w:r>
      <w:r w:rsidR="005F0474" w:rsidRPr="000E5075">
        <w:rPr>
          <w:rFonts w:ascii="Calibri" w:hAnsi="Calibri" w:cs="Calibri"/>
        </w:rPr>
        <w:t xml:space="preserve">individuálneho vzdelávania </w:t>
      </w:r>
      <w:r w:rsidRPr="000E5075">
        <w:rPr>
          <w:rFonts w:ascii="Calibri" w:hAnsi="Calibri" w:cs="Calibri"/>
          <w:b/>
        </w:rPr>
        <w:t>na základe žiadosti zákonného zástupcu</w:t>
      </w:r>
      <w:r w:rsidRPr="000E5075">
        <w:rPr>
          <w:rFonts w:ascii="Calibri" w:hAnsi="Calibri" w:cs="Calibri"/>
        </w:rPr>
        <w:t>, teda podľa § 28b ods. 2 písm. b) školského zákona je uvedený</w:t>
      </w:r>
      <w:r>
        <w:rPr>
          <w:rFonts w:ascii="Calibri" w:hAnsi="Calibri" w:cs="Calibri"/>
        </w:rPr>
        <w:t xml:space="preserve"> </w:t>
      </w:r>
      <w:r w:rsidRPr="00764ACC">
        <w:rPr>
          <w:rFonts w:ascii="Calibri" w:hAnsi="Calibri" w:cs="Calibri"/>
        </w:rPr>
        <w:t>v </w:t>
      </w:r>
      <w:r w:rsidRPr="00272553">
        <w:rPr>
          <w:rFonts w:ascii="Calibri" w:hAnsi="Calibri" w:cs="Calibri"/>
          <w:highlight w:val="yellow"/>
        </w:rPr>
        <w:t>prílohe č. 1</w:t>
      </w:r>
      <w:r w:rsidR="00785AF9">
        <w:rPr>
          <w:rFonts w:ascii="Calibri" w:hAnsi="Calibri" w:cs="Calibri"/>
          <w:highlight w:val="yellow"/>
        </w:rPr>
        <w:t>2</w:t>
      </w:r>
      <w:r w:rsidR="0046221E">
        <w:rPr>
          <w:rFonts w:ascii="Calibri" w:hAnsi="Calibri" w:cs="Calibri"/>
          <w:highlight w:val="yellow"/>
        </w:rPr>
        <w:t>.</w:t>
      </w:r>
      <w:r>
        <w:rPr>
          <w:rFonts w:ascii="Calibri" w:hAnsi="Calibri" w:cs="Calibri"/>
        </w:rPr>
        <w:t xml:space="preserve"> </w:t>
      </w:r>
    </w:p>
    <w:p w14:paraId="6E3F342D" w14:textId="71C9583E" w:rsidR="00213070" w:rsidRPr="00C276F1" w:rsidRDefault="00213070" w:rsidP="00213070">
      <w:pPr>
        <w:spacing w:before="120" w:after="120"/>
        <w:jc w:val="both"/>
        <w:rPr>
          <w:rFonts w:ascii="Calibri" w:eastAsia="Times New Roman" w:hAnsi="Calibri" w:cs="Calibri"/>
          <w:color w:val="auto"/>
        </w:rPr>
      </w:pPr>
      <w:r w:rsidRPr="00293157">
        <w:rPr>
          <w:rFonts w:ascii="Calibri" w:hAnsi="Calibri" w:cs="Calibri"/>
          <w:b/>
          <w:color w:val="auto"/>
        </w:rPr>
        <w:t>Individuálne vzdelávanie</w:t>
      </w:r>
      <w:r w:rsidRPr="00293157">
        <w:rPr>
          <w:rFonts w:ascii="Calibri" w:hAnsi="Calibri" w:cs="Calibri"/>
          <w:color w:val="auto"/>
        </w:rPr>
        <w:t xml:space="preserve"> </w:t>
      </w:r>
      <w:r w:rsidRPr="00543232">
        <w:rPr>
          <w:rFonts w:ascii="Calibri" w:hAnsi="Calibri" w:cs="Calibri"/>
          <w:color w:val="auto"/>
        </w:rPr>
        <w:t xml:space="preserve">podľa § 28b ods. 2 písm. b) školského zákona </w:t>
      </w:r>
      <w:r w:rsidRPr="00543232">
        <w:rPr>
          <w:rFonts w:ascii="Calibri" w:hAnsi="Calibri" w:cs="Calibri"/>
          <w:b/>
          <w:color w:val="auto"/>
        </w:rPr>
        <w:t>môže zabezpečovať</w:t>
      </w:r>
      <w:r w:rsidR="000A5EC9">
        <w:rPr>
          <w:rFonts w:ascii="Calibri" w:hAnsi="Calibri" w:cs="Calibri"/>
          <w:b/>
          <w:color w:val="auto"/>
        </w:rPr>
        <w:t xml:space="preserve"> samotný</w:t>
      </w:r>
      <w:r w:rsidR="000A5EC9">
        <w:rPr>
          <w:rFonts w:ascii="Calibri" w:hAnsi="Calibri" w:cs="Calibri"/>
          <w:color w:val="auto"/>
        </w:rPr>
        <w:t xml:space="preserve"> </w:t>
      </w:r>
      <w:r w:rsidRPr="00826806">
        <w:rPr>
          <w:rFonts w:ascii="Calibri" w:hAnsi="Calibri" w:cs="Calibri"/>
          <w:color w:val="auto"/>
        </w:rPr>
        <w:t xml:space="preserve">zákonný zástupca dieťaťa </w:t>
      </w:r>
      <w:r w:rsidR="00272553">
        <w:rPr>
          <w:rFonts w:ascii="Calibri" w:hAnsi="Calibri" w:cs="Calibri"/>
          <w:color w:val="auto"/>
        </w:rPr>
        <w:t xml:space="preserve">alebo iná fyzická osoba. </w:t>
      </w:r>
    </w:p>
    <w:p w14:paraId="09C18D93" w14:textId="673A82CB"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Kmeňová materská škola, podľa § 28b ods. </w:t>
      </w:r>
      <w:r w:rsidR="000A5EC9">
        <w:rPr>
          <w:rFonts w:ascii="Calibri" w:hAnsi="Calibri" w:cs="Calibri"/>
        </w:rPr>
        <w:t xml:space="preserve">8 </w:t>
      </w:r>
      <w:r w:rsidRPr="00CC03FA">
        <w:rPr>
          <w:rFonts w:ascii="Calibri" w:hAnsi="Calibri" w:cs="Calibri"/>
        </w:rPr>
        <w:t xml:space="preserve">školského zákona, v spolupráci so zákonným zástupcom </w:t>
      </w:r>
      <w:r w:rsidRPr="00CC03FA">
        <w:rPr>
          <w:rFonts w:ascii="Calibri" w:hAnsi="Calibri" w:cs="Calibri"/>
          <w:b/>
        </w:rPr>
        <w:t>určí</w:t>
      </w:r>
      <w:r w:rsidRPr="00CC03FA">
        <w:rPr>
          <w:rFonts w:ascii="Calibri" w:hAnsi="Calibri" w:cs="Calibri"/>
        </w:rPr>
        <w:t xml:space="preserve"> obsah individuálneho vzdelávania dieťaťa </w:t>
      </w:r>
      <w:r w:rsidR="00272553">
        <w:rPr>
          <w:rFonts w:ascii="Calibri" w:hAnsi="Calibri" w:cs="Calibri"/>
        </w:rPr>
        <w:t>bezodkladne po vydaní rozhodnutia o povolení individuálneho vzdelávania</w:t>
      </w:r>
      <w:r w:rsidRPr="00CC03FA">
        <w:rPr>
          <w:rFonts w:ascii="Calibri" w:hAnsi="Calibri" w:cs="Calibri"/>
        </w:rPr>
        <w:t xml:space="preserve">. </w:t>
      </w:r>
    </w:p>
    <w:p w14:paraId="6160F12E" w14:textId="77777777" w:rsidR="00213070" w:rsidRPr="00AF575E" w:rsidRDefault="00213070" w:rsidP="00213070">
      <w:pPr>
        <w:spacing w:before="120" w:after="120"/>
        <w:jc w:val="both"/>
        <w:rPr>
          <w:rFonts w:ascii="Calibri" w:hAnsi="Calibri" w:cs="Calibri"/>
          <w:color w:val="auto"/>
        </w:rPr>
      </w:pPr>
      <w:r w:rsidRPr="00CC03FA">
        <w:rPr>
          <w:rFonts w:ascii="Calibri" w:hAnsi="Calibri" w:cs="Calibri"/>
          <w:b/>
          <w:color w:val="auto"/>
        </w:rPr>
        <w:t>Zákonný zástupca</w:t>
      </w:r>
      <w:r w:rsidRPr="00CC03FA">
        <w:rPr>
          <w:rFonts w:ascii="Calibri" w:hAnsi="Calibri" w:cs="Calibri"/>
          <w:color w:val="auto"/>
        </w:rPr>
        <w:t xml:space="preserve">, je </w:t>
      </w:r>
      <w:r w:rsidRPr="00CC03FA">
        <w:rPr>
          <w:rFonts w:ascii="Calibri" w:hAnsi="Calibri" w:cs="Calibri"/>
          <w:b/>
          <w:color w:val="auto"/>
        </w:rPr>
        <w:t>povinný v čase a rozsahu určenom kmeňovou materskou školou</w:t>
      </w:r>
      <w:r w:rsidRPr="00CC03FA">
        <w:rPr>
          <w:rFonts w:ascii="Calibri" w:hAnsi="Calibri" w:cs="Calibri"/>
          <w:color w:val="auto"/>
        </w:rPr>
        <w:t xml:space="preserve"> zabezpečiť </w:t>
      </w:r>
      <w:r w:rsidRPr="00CC03FA">
        <w:rPr>
          <w:rFonts w:ascii="Calibri" w:hAnsi="Calibri" w:cs="Calibri"/>
          <w:b/>
          <w:color w:val="auto"/>
        </w:rPr>
        <w:t>účasť dieťaťa</w:t>
      </w:r>
      <w:r w:rsidRPr="00CC03FA">
        <w:rPr>
          <w:rFonts w:ascii="Calibri" w:hAnsi="Calibri" w:cs="Calibri"/>
          <w:color w:val="auto"/>
        </w:rPr>
        <w:t xml:space="preserve"> na predprimárnom vzdelávaní v kmeňovej materskej škole</w:t>
      </w:r>
      <w:r w:rsidR="003C6C39">
        <w:rPr>
          <w:rFonts w:ascii="Calibri" w:hAnsi="Calibri" w:cs="Calibri"/>
          <w:color w:val="auto"/>
        </w:rPr>
        <w:t xml:space="preserve"> </w:t>
      </w:r>
      <w:r w:rsidR="003C6C39" w:rsidRPr="002956C1">
        <w:rPr>
          <w:rFonts w:ascii="Calibri" w:hAnsi="Calibri" w:cs="Calibri"/>
          <w:b/>
          <w:color w:val="auto"/>
        </w:rPr>
        <w:t xml:space="preserve">v priebehu mesiaca </w:t>
      </w:r>
      <w:r w:rsidR="003C6C39" w:rsidRPr="003C6C39">
        <w:rPr>
          <w:rFonts w:ascii="Calibri" w:hAnsi="Calibri" w:cs="Calibri"/>
          <w:b/>
          <w:color w:val="auto"/>
        </w:rPr>
        <w:t>február</w:t>
      </w:r>
      <w:r w:rsidRPr="00CC03FA">
        <w:rPr>
          <w:rFonts w:ascii="Calibri" w:hAnsi="Calibri" w:cs="Calibri"/>
          <w:color w:val="auto"/>
        </w:rPr>
        <w:t xml:space="preserve">. Kmeňová materská škola, využijúc najvhodnejšie stratégie, pomôcky a nástroje v priebehu mesiaca </w:t>
      </w:r>
      <w:r w:rsidR="003C6C39" w:rsidRPr="002956C1">
        <w:rPr>
          <w:rFonts w:ascii="Calibri" w:hAnsi="Calibri" w:cs="Calibri"/>
          <w:b/>
          <w:color w:val="auto"/>
        </w:rPr>
        <w:t>február</w:t>
      </w:r>
      <w:r w:rsidRPr="00CC03FA">
        <w:rPr>
          <w:rFonts w:ascii="Calibri" w:hAnsi="Calibri" w:cs="Calibri"/>
          <w:color w:val="auto"/>
        </w:rPr>
        <w:t>, v čase, ktorým môže byť niekoľko hodín, jeden aj viac dní, posúdi</w:t>
      </w:r>
      <w:r w:rsidR="003C6C39">
        <w:rPr>
          <w:rFonts w:ascii="Calibri" w:hAnsi="Calibri" w:cs="Calibri"/>
          <w:color w:val="auto"/>
        </w:rPr>
        <w:t xml:space="preserve"> </w:t>
      </w:r>
      <w:r w:rsidR="003C6C39">
        <w:rPr>
          <w:rFonts w:ascii="Calibri" w:hAnsi="Calibri" w:cs="Calibri"/>
          <w:b/>
          <w:color w:val="auto"/>
        </w:rPr>
        <w:t xml:space="preserve">rozvoj vedomostí, zručností a kompetencií dieťaťa. </w:t>
      </w:r>
      <w:r w:rsidRPr="00AF575E">
        <w:rPr>
          <w:rFonts w:ascii="Calibri" w:hAnsi="Calibri" w:cs="Calibri"/>
          <w:color w:val="auto"/>
        </w:rPr>
        <w:t xml:space="preserve">Posúdenie </w:t>
      </w:r>
      <w:r w:rsidR="003C6C39">
        <w:rPr>
          <w:rFonts w:ascii="Calibri" w:hAnsi="Calibri" w:cs="Calibri"/>
          <w:color w:val="auto"/>
        </w:rPr>
        <w:t xml:space="preserve">rozvoja vedomostí, zručností a kompetencií dieťaťa </w:t>
      </w:r>
      <w:r w:rsidRPr="00AF575E">
        <w:rPr>
          <w:rFonts w:ascii="Calibri" w:hAnsi="Calibri" w:cs="Calibri"/>
          <w:color w:val="auto"/>
        </w:rPr>
        <w:t>sa uskutoční formou rešpektujúcou osobitosti predprimárneho vzdelávania, s elimináciou stresu a napätia</w:t>
      </w:r>
      <w:r w:rsidR="003C6C39">
        <w:rPr>
          <w:rFonts w:ascii="Calibri" w:hAnsi="Calibri" w:cs="Calibri"/>
          <w:color w:val="auto"/>
        </w:rPr>
        <w:t xml:space="preserve">; </w:t>
      </w:r>
      <w:r w:rsidR="003C6C39" w:rsidRPr="002956C1">
        <w:rPr>
          <w:b/>
        </w:rPr>
        <w:t>zákonný zástupca</w:t>
      </w:r>
      <w:r w:rsidR="003C6C39">
        <w:t xml:space="preserve"> má </w:t>
      </w:r>
      <w:r w:rsidR="003C6C39" w:rsidRPr="002956C1">
        <w:rPr>
          <w:b/>
        </w:rPr>
        <w:t>právo byť prítomný pri tomto posúdení</w:t>
      </w:r>
      <w:r w:rsidR="003C6C39">
        <w:t>.</w:t>
      </w:r>
    </w:p>
    <w:p w14:paraId="5F115510" w14:textId="3ADDFA70" w:rsidR="00213070" w:rsidRDefault="00213070" w:rsidP="00213070">
      <w:pPr>
        <w:autoSpaceDE w:val="0"/>
        <w:autoSpaceDN w:val="0"/>
        <w:adjustRightInd w:val="0"/>
        <w:spacing w:before="120" w:after="120"/>
        <w:jc w:val="both"/>
        <w:rPr>
          <w:rFonts w:ascii="Calibri" w:hAnsi="Calibri" w:cs="Calibri"/>
          <w:color w:val="auto"/>
        </w:rPr>
      </w:pPr>
      <w:r w:rsidRPr="00E92039">
        <w:rPr>
          <w:rFonts w:ascii="Calibri" w:hAnsi="Calibri" w:cs="Calibri"/>
          <w:color w:val="auto"/>
        </w:rPr>
        <w:t xml:space="preserve">Úspech posúdenia </w:t>
      </w:r>
      <w:r w:rsidR="003C6C39">
        <w:rPr>
          <w:rFonts w:ascii="Calibri" w:hAnsi="Calibri" w:cs="Calibri"/>
          <w:color w:val="auto"/>
        </w:rPr>
        <w:t xml:space="preserve">rozvoja vedomostí, zručností a kompetencií dieťaťa </w:t>
      </w:r>
      <w:r>
        <w:rPr>
          <w:rFonts w:ascii="Calibri" w:hAnsi="Calibri" w:cs="Calibri"/>
          <w:color w:val="auto"/>
        </w:rPr>
        <w:t>závisí</w:t>
      </w:r>
      <w:r w:rsidRPr="00E92039">
        <w:rPr>
          <w:rFonts w:ascii="Calibri" w:hAnsi="Calibri" w:cs="Calibri"/>
          <w:color w:val="auto"/>
        </w:rPr>
        <w:t xml:space="preserve"> od spôsobu a intenzity vzájomnej komunikácie a spolupráce medzi materskou školou a rodinou dieťaťa do času určeného na posúdenie.</w:t>
      </w:r>
    </w:p>
    <w:p w14:paraId="36F94179" w14:textId="02A12DA9" w:rsidR="002956C1" w:rsidRPr="0046221E" w:rsidRDefault="002956C1" w:rsidP="002956C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b/>
          <w:color w:val="auto"/>
        </w:rPr>
      </w:pPr>
      <w:r w:rsidRPr="0046221E">
        <w:rPr>
          <w:rFonts w:ascii="Calibri" w:hAnsi="Calibri" w:cs="Calibri"/>
          <w:b/>
        </w:rPr>
        <w:t>Upozornenie:</w:t>
      </w:r>
      <w:r w:rsidRPr="0046221E">
        <w:rPr>
          <w:rFonts w:ascii="Calibri" w:hAnsi="Calibri" w:cs="Calibri"/>
        </w:rPr>
        <w:t xml:space="preserve"> </w:t>
      </w:r>
      <w:r w:rsidRPr="0046221E">
        <w:rPr>
          <w:rFonts w:ascii="Calibri" w:hAnsi="Calibri" w:cs="Calibri"/>
          <w:b/>
        </w:rPr>
        <w:t>Ak</w:t>
      </w:r>
      <w:r w:rsidRPr="0046221E">
        <w:rPr>
          <w:rFonts w:ascii="Calibri" w:hAnsi="Calibri" w:cs="Calibri"/>
        </w:rPr>
        <w:t xml:space="preserve"> pedagogický zamestnanec </w:t>
      </w:r>
      <w:r w:rsidRPr="0046221E">
        <w:rPr>
          <w:rFonts w:ascii="Calibri" w:hAnsi="Calibri" w:cs="Calibri"/>
          <w:b/>
        </w:rPr>
        <w:t>pri posúdení</w:t>
      </w:r>
      <w:r w:rsidRPr="0046221E">
        <w:rPr>
          <w:rFonts w:ascii="Calibri" w:hAnsi="Calibri" w:cs="Calibri"/>
        </w:rPr>
        <w:t xml:space="preserve"> rozvoja vedomostí, zručností a kompetencií dieťaťa, ktorému bolo povolené individuálne vzdelávanie podľa </w:t>
      </w:r>
      <w:r w:rsidR="008B6DDA" w:rsidRPr="0046221E">
        <w:rPr>
          <w:rFonts w:ascii="Calibri" w:hAnsi="Calibri" w:cs="Calibri"/>
        </w:rPr>
        <w:t>§ 28b</w:t>
      </w:r>
      <w:r w:rsidR="002618F1" w:rsidRPr="0046221E">
        <w:rPr>
          <w:rFonts w:ascii="Calibri" w:hAnsi="Calibri" w:cs="Calibri"/>
        </w:rPr>
        <w:t xml:space="preserve"> </w:t>
      </w:r>
      <w:r w:rsidRPr="0046221E">
        <w:rPr>
          <w:rFonts w:ascii="Calibri" w:hAnsi="Calibri" w:cs="Calibri"/>
        </w:rPr>
        <w:t>ods</w:t>
      </w:r>
      <w:r w:rsidR="00EC0380" w:rsidRPr="0046221E">
        <w:rPr>
          <w:rFonts w:ascii="Calibri" w:hAnsi="Calibri" w:cs="Calibri"/>
        </w:rPr>
        <w:t>.</w:t>
      </w:r>
      <w:r w:rsidRPr="0046221E">
        <w:rPr>
          <w:rFonts w:ascii="Calibri" w:hAnsi="Calibri" w:cs="Calibri"/>
        </w:rPr>
        <w:t xml:space="preserve">2 písm. b) </w:t>
      </w:r>
      <w:r w:rsidRPr="0046221E">
        <w:rPr>
          <w:rFonts w:ascii="Calibri" w:hAnsi="Calibri" w:cs="Calibri"/>
        </w:rPr>
        <w:lastRenderedPageBreak/>
        <w:t xml:space="preserve">školského zákona, </w:t>
      </w:r>
      <w:r w:rsidRPr="0046221E">
        <w:rPr>
          <w:rFonts w:ascii="Calibri" w:hAnsi="Calibri" w:cs="Calibri"/>
          <w:b/>
        </w:rPr>
        <w:t>zistí dôvodné podozrenie na výskyt rizikového správania</w:t>
      </w:r>
      <w:r w:rsidRPr="0046221E">
        <w:rPr>
          <w:rFonts w:ascii="Calibri" w:hAnsi="Calibri" w:cs="Calibri"/>
        </w:rPr>
        <w:t xml:space="preserve"> dieťaťa, ktoré môže ohroziť bezpečnosť a zdravie, </w:t>
      </w:r>
      <w:r w:rsidRPr="0046221E">
        <w:rPr>
          <w:rFonts w:ascii="Calibri" w:hAnsi="Calibri" w:cs="Calibri"/>
          <w:b/>
        </w:rPr>
        <w:t>oznámi túto skutočnosť riaditeľovi školy</w:t>
      </w:r>
      <w:r w:rsidRPr="0046221E">
        <w:rPr>
          <w:rFonts w:ascii="Calibri" w:hAnsi="Calibri" w:cs="Calibri"/>
        </w:rPr>
        <w:t xml:space="preserve">, ktorý </w:t>
      </w:r>
      <w:r w:rsidRPr="0046221E">
        <w:rPr>
          <w:rFonts w:ascii="Calibri" w:hAnsi="Calibri" w:cs="Calibri"/>
          <w:b/>
        </w:rPr>
        <w:t>navrhne zákonnému zástupcovi vykonanie odbornej činnosti v zariadení poradenstva a prevencie</w:t>
      </w:r>
      <w:r w:rsidRPr="0046221E">
        <w:rPr>
          <w:rFonts w:ascii="Calibri" w:hAnsi="Calibri" w:cs="Calibri"/>
        </w:rPr>
        <w:t xml:space="preserve">; </w:t>
      </w:r>
      <w:r w:rsidRPr="0046221E">
        <w:rPr>
          <w:rFonts w:ascii="Calibri" w:hAnsi="Calibri" w:cs="Calibri"/>
          <w:b/>
        </w:rPr>
        <w:t>ak zákonný zástupca do troch mesiacov neinformuje školu o vykonaní odbornej činnosti</w:t>
      </w:r>
      <w:r w:rsidRPr="0046221E">
        <w:rPr>
          <w:rFonts w:ascii="Calibri" w:hAnsi="Calibri" w:cs="Calibri"/>
        </w:rPr>
        <w:t xml:space="preserve"> v zariadení poradenstva a prevencie, </w:t>
      </w:r>
      <w:r w:rsidRPr="0046221E">
        <w:rPr>
          <w:rFonts w:ascii="Calibri" w:hAnsi="Calibri" w:cs="Calibri"/>
          <w:b/>
        </w:rPr>
        <w:t>riaditeľ školy oznámi túto skutočnosť orgánu sociálnoprávnej ochrany detí a sociálnej kurately</w:t>
      </w:r>
      <w:r w:rsidRPr="0046221E">
        <w:rPr>
          <w:rFonts w:ascii="Calibri" w:hAnsi="Calibri" w:cs="Calibri"/>
        </w:rPr>
        <w:t>.</w:t>
      </w:r>
    </w:p>
    <w:p w14:paraId="13517FB3" w14:textId="77777777" w:rsidR="003C6C39" w:rsidRPr="00293157" w:rsidRDefault="003C6C39" w:rsidP="003C6C39">
      <w:pPr>
        <w:autoSpaceDE w:val="0"/>
        <w:autoSpaceDN w:val="0"/>
        <w:adjustRightInd w:val="0"/>
        <w:spacing w:before="120" w:after="120"/>
        <w:jc w:val="both"/>
        <w:rPr>
          <w:rFonts w:ascii="Calibri" w:hAnsi="Calibri" w:cs="Calibri"/>
          <w:color w:val="auto"/>
        </w:rPr>
      </w:pPr>
      <w:r w:rsidRPr="00E92039">
        <w:rPr>
          <w:rFonts w:ascii="Calibri" w:hAnsi="Calibri" w:cs="Calibri"/>
          <w:b/>
          <w:color w:val="auto"/>
        </w:rPr>
        <w:t xml:space="preserve">Výdavky spojené s individuálnym vzdelávaním </w:t>
      </w:r>
      <w:r>
        <w:rPr>
          <w:rFonts w:ascii="Calibri" w:hAnsi="Calibri" w:cs="Calibri"/>
          <w:b/>
          <w:color w:val="auto"/>
        </w:rPr>
        <w:t xml:space="preserve">takéhoto </w:t>
      </w:r>
      <w:r w:rsidRPr="00E92039">
        <w:rPr>
          <w:rFonts w:ascii="Calibri" w:hAnsi="Calibri" w:cs="Calibri"/>
          <w:b/>
          <w:color w:val="auto"/>
        </w:rPr>
        <w:t xml:space="preserve">dieťaťa </w:t>
      </w:r>
      <w:r w:rsidRPr="00293157">
        <w:rPr>
          <w:rFonts w:ascii="Calibri" w:hAnsi="Calibri" w:cs="Calibri"/>
          <w:b/>
          <w:color w:val="auto"/>
        </w:rPr>
        <w:t>znáša zákonný zástupca</w:t>
      </w:r>
      <w:r w:rsidRPr="00293157">
        <w:rPr>
          <w:rFonts w:ascii="Calibri" w:hAnsi="Calibri" w:cs="Calibri"/>
          <w:color w:val="auto"/>
        </w:rPr>
        <w:t xml:space="preserve">. </w:t>
      </w:r>
    </w:p>
    <w:p w14:paraId="389CA71B" w14:textId="77777777" w:rsidR="00213070" w:rsidRPr="00293157" w:rsidRDefault="00213070" w:rsidP="00213070">
      <w:pPr>
        <w:autoSpaceDE w:val="0"/>
        <w:autoSpaceDN w:val="0"/>
        <w:adjustRightInd w:val="0"/>
        <w:spacing w:before="120" w:after="120"/>
        <w:jc w:val="both"/>
        <w:rPr>
          <w:rFonts w:ascii="Calibri" w:hAnsi="Calibri" w:cs="Calibri"/>
        </w:rPr>
      </w:pPr>
      <w:r w:rsidRPr="001A7A5A">
        <w:rPr>
          <w:rFonts w:ascii="Calibri" w:hAnsi="Calibri" w:cs="Calibri"/>
          <w:b/>
        </w:rPr>
        <w:t xml:space="preserve">Povolenie individuálneho vzdelávania </w:t>
      </w:r>
      <w:r w:rsidR="003C6C39">
        <w:rPr>
          <w:rFonts w:ascii="Calibri" w:hAnsi="Calibri" w:cs="Calibri"/>
          <w:b/>
        </w:rPr>
        <w:t xml:space="preserve">tohto </w:t>
      </w:r>
      <w:r w:rsidRPr="001A7A5A">
        <w:rPr>
          <w:rFonts w:ascii="Calibri" w:hAnsi="Calibri" w:cs="Calibri"/>
          <w:b/>
        </w:rPr>
        <w:t xml:space="preserve">dieťaťa </w:t>
      </w:r>
      <w:r w:rsidRPr="00293157">
        <w:rPr>
          <w:rFonts w:ascii="Calibri" w:hAnsi="Calibri" w:cs="Calibri"/>
        </w:rPr>
        <w:t>kmeňov</w:t>
      </w:r>
      <w:r w:rsidR="003C6C39">
        <w:rPr>
          <w:rFonts w:ascii="Calibri" w:hAnsi="Calibri" w:cs="Calibri"/>
        </w:rPr>
        <w:t>á</w:t>
      </w:r>
      <w:r w:rsidRPr="00293157">
        <w:rPr>
          <w:rFonts w:ascii="Calibri" w:hAnsi="Calibri" w:cs="Calibri"/>
        </w:rPr>
        <w:t xml:space="preserve"> matersk</w:t>
      </w:r>
      <w:r w:rsidR="003C6C39">
        <w:rPr>
          <w:rFonts w:ascii="Calibri" w:hAnsi="Calibri" w:cs="Calibri"/>
        </w:rPr>
        <w:t>á</w:t>
      </w:r>
      <w:r w:rsidRPr="00293157">
        <w:rPr>
          <w:rFonts w:ascii="Calibri" w:hAnsi="Calibri" w:cs="Calibri"/>
        </w:rPr>
        <w:t xml:space="preserve"> škol</w:t>
      </w:r>
      <w:r w:rsidR="003C6C39">
        <w:rPr>
          <w:rFonts w:ascii="Calibri" w:hAnsi="Calibri" w:cs="Calibri"/>
        </w:rPr>
        <w:t>a</w:t>
      </w:r>
      <w:r w:rsidRPr="00293157">
        <w:rPr>
          <w:rFonts w:ascii="Calibri" w:hAnsi="Calibri" w:cs="Calibri"/>
        </w:rPr>
        <w:t xml:space="preserve"> </w:t>
      </w:r>
      <w:r w:rsidRPr="00293157">
        <w:rPr>
          <w:rFonts w:ascii="Calibri" w:hAnsi="Calibri" w:cs="Calibri"/>
          <w:b/>
        </w:rPr>
        <w:t>zruší:</w:t>
      </w:r>
      <w:r w:rsidRPr="00293157">
        <w:rPr>
          <w:rFonts w:ascii="Calibri" w:hAnsi="Calibri" w:cs="Calibri"/>
        </w:rPr>
        <w:t xml:space="preserve"> </w:t>
      </w:r>
    </w:p>
    <w:p w14:paraId="6CC38FAC" w14:textId="77777777" w:rsidR="00213070" w:rsidRPr="00543232" w:rsidRDefault="00213070" w:rsidP="00213070">
      <w:pPr>
        <w:autoSpaceDE w:val="0"/>
        <w:autoSpaceDN w:val="0"/>
        <w:adjustRightInd w:val="0"/>
        <w:spacing w:before="120" w:after="120"/>
        <w:jc w:val="both"/>
        <w:rPr>
          <w:rFonts w:ascii="Calibri" w:hAnsi="Calibri" w:cs="Calibri"/>
        </w:rPr>
      </w:pPr>
      <w:r w:rsidRPr="00543232">
        <w:rPr>
          <w:rFonts w:ascii="Calibri" w:hAnsi="Calibri" w:cs="Calibri"/>
        </w:rPr>
        <w:t xml:space="preserve">a) na žiadosť zákonného zástupcu, </w:t>
      </w:r>
    </w:p>
    <w:p w14:paraId="256BA3A9" w14:textId="77777777" w:rsidR="00213070" w:rsidRPr="0046221E" w:rsidRDefault="00213070" w:rsidP="00213070">
      <w:pPr>
        <w:autoSpaceDE w:val="0"/>
        <w:autoSpaceDN w:val="0"/>
        <w:adjustRightInd w:val="0"/>
        <w:spacing w:before="120" w:after="120"/>
        <w:jc w:val="both"/>
        <w:rPr>
          <w:rFonts w:ascii="Calibri" w:hAnsi="Calibri" w:cs="Calibri"/>
        </w:rPr>
      </w:pPr>
      <w:r w:rsidRPr="00826806">
        <w:rPr>
          <w:rFonts w:ascii="Calibri" w:hAnsi="Calibri" w:cs="Calibri"/>
        </w:rPr>
        <w:t xml:space="preserve">b) na základe odôvodneného návrhu fyzickej osoby, ktorá uskutočňuje individuálne vzdelávanie </w:t>
      </w:r>
      <w:r w:rsidRPr="0046221E">
        <w:rPr>
          <w:rFonts w:ascii="Calibri" w:hAnsi="Calibri" w:cs="Calibri"/>
        </w:rPr>
        <w:t xml:space="preserve">dieťaťa, </w:t>
      </w:r>
    </w:p>
    <w:p w14:paraId="2D724CB5" w14:textId="77777777" w:rsidR="00213070" w:rsidRPr="0046221E" w:rsidRDefault="00213070" w:rsidP="00213070">
      <w:pPr>
        <w:autoSpaceDE w:val="0"/>
        <w:autoSpaceDN w:val="0"/>
        <w:adjustRightInd w:val="0"/>
        <w:spacing w:before="120" w:after="120"/>
        <w:jc w:val="both"/>
        <w:rPr>
          <w:rFonts w:ascii="Calibri" w:hAnsi="Calibri" w:cs="Calibri"/>
        </w:rPr>
      </w:pPr>
      <w:r w:rsidRPr="0046221E">
        <w:rPr>
          <w:rFonts w:ascii="Calibri" w:hAnsi="Calibri" w:cs="Calibri"/>
        </w:rPr>
        <w:t xml:space="preserve">c) na základe </w:t>
      </w:r>
      <w:r w:rsidR="003C6C39" w:rsidRPr="0046221E">
        <w:rPr>
          <w:rFonts w:ascii="Calibri" w:hAnsi="Calibri" w:cs="Calibri"/>
        </w:rPr>
        <w:t xml:space="preserve">odôvodneného </w:t>
      </w:r>
      <w:r w:rsidRPr="0046221E">
        <w:rPr>
          <w:rFonts w:ascii="Calibri" w:hAnsi="Calibri" w:cs="Calibri"/>
        </w:rPr>
        <w:t>návrhu hlavného školského inšpektora</w:t>
      </w:r>
      <w:r w:rsidRPr="0046221E">
        <w:rPr>
          <w:rFonts w:ascii="Calibri" w:hAnsi="Calibri" w:cs="Calibri"/>
          <w:color w:val="C00000"/>
        </w:rPr>
        <w:t>,</w:t>
      </w:r>
    </w:p>
    <w:p w14:paraId="14F58C14" w14:textId="77777777" w:rsidR="003C6C39" w:rsidRPr="0046221E" w:rsidRDefault="00213070" w:rsidP="003C6C39">
      <w:pPr>
        <w:autoSpaceDE w:val="0"/>
        <w:autoSpaceDN w:val="0"/>
        <w:adjustRightInd w:val="0"/>
        <w:spacing w:before="120" w:after="120"/>
        <w:jc w:val="both"/>
        <w:rPr>
          <w:rFonts w:ascii="Calibri" w:hAnsi="Calibri" w:cs="Calibri"/>
        </w:rPr>
      </w:pPr>
      <w:r w:rsidRPr="0046221E">
        <w:rPr>
          <w:rFonts w:ascii="Calibri" w:hAnsi="Calibri" w:cs="Calibri"/>
        </w:rPr>
        <w:t xml:space="preserve">d) </w:t>
      </w:r>
      <w:r w:rsidR="003C6C39" w:rsidRPr="0046221E">
        <w:rPr>
          <w:rFonts w:ascii="Calibri" w:hAnsi="Calibri" w:cs="Calibri"/>
        </w:rPr>
        <w:t xml:space="preserve">ak sa pri posúdení rozvoja vedomostí, zručností a schopností zistí, že dieťa si ich neosvojilo v súlade s obsahom individuálneho vzdelávania alebo </w:t>
      </w:r>
    </w:p>
    <w:p w14:paraId="2B0BAA51" w14:textId="77777777" w:rsidR="00213070" w:rsidRPr="0046221E" w:rsidRDefault="003C6C39" w:rsidP="003C6C39">
      <w:pPr>
        <w:autoSpaceDE w:val="0"/>
        <w:autoSpaceDN w:val="0"/>
        <w:adjustRightInd w:val="0"/>
        <w:spacing w:before="120" w:after="120"/>
        <w:jc w:val="both"/>
        <w:rPr>
          <w:rFonts w:ascii="Calibri" w:hAnsi="Calibri" w:cs="Calibri"/>
        </w:rPr>
      </w:pPr>
      <w:r w:rsidRPr="0046221E">
        <w:rPr>
          <w:rFonts w:ascii="Calibri" w:hAnsi="Calibri" w:cs="Calibri"/>
        </w:rPr>
        <w:t>e) ak zákonný zástupca nezabezpečí účasť dieťaťa na predprimárnom vzdelávaní v kmeňovej materskej škole na účel posúdenia rozvoja vedomostí, zručností a kompetencií dieťaťa</w:t>
      </w:r>
      <w:r w:rsidR="00213070" w:rsidRPr="0046221E">
        <w:rPr>
          <w:rFonts w:ascii="Calibri" w:hAnsi="Calibri" w:cs="Calibri"/>
        </w:rPr>
        <w:t xml:space="preserve">. </w:t>
      </w:r>
    </w:p>
    <w:p w14:paraId="7991B11A" w14:textId="77777777" w:rsidR="00213070" w:rsidRPr="00A416BB" w:rsidRDefault="00213070" w:rsidP="00213070">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color w:val="auto"/>
        </w:rPr>
      </w:pPr>
      <w:r w:rsidRPr="00B4581A">
        <w:rPr>
          <w:rFonts w:ascii="Calibri" w:hAnsi="Calibri" w:cs="Calibri"/>
          <w:b/>
          <w:color w:val="0070C0"/>
        </w:rPr>
        <w:t>Upozornenie:</w:t>
      </w:r>
      <w:r w:rsidRPr="00A416BB">
        <w:rPr>
          <w:rFonts w:ascii="Calibri" w:hAnsi="Calibri" w:cs="Calibri"/>
          <w:color w:val="auto"/>
        </w:rPr>
        <w:t xml:space="preserve"> </w:t>
      </w:r>
      <w:r w:rsidRPr="00A416BB">
        <w:rPr>
          <w:rFonts w:ascii="Calibri" w:hAnsi="Calibri" w:cs="Calibri"/>
          <w:b/>
          <w:color w:val="auto"/>
        </w:rPr>
        <w:t>Ak by sa počas plnenia povinného predprimárneho vzdelávania formou individuálneho vzdelávania</w:t>
      </w:r>
      <w:r w:rsidRPr="00A416BB">
        <w:rPr>
          <w:rFonts w:ascii="Calibri" w:hAnsi="Calibri" w:cs="Calibri"/>
          <w:color w:val="auto"/>
        </w:rPr>
        <w:t xml:space="preserve"> podľa § 28b ods. 2 písm. b) školského zákona </w:t>
      </w:r>
      <w:r w:rsidRPr="00A416BB">
        <w:rPr>
          <w:rFonts w:ascii="Calibri" w:hAnsi="Calibri" w:cs="Calibri"/>
          <w:b/>
          <w:color w:val="auto"/>
        </w:rPr>
        <w:t>menila osoba, ktorá ho uskutočňuje,</w:t>
      </w:r>
      <w:r w:rsidRPr="00A416BB">
        <w:rPr>
          <w:rFonts w:ascii="Calibri" w:hAnsi="Calibri" w:cs="Calibri"/>
          <w:color w:val="auto"/>
        </w:rPr>
        <w:t xml:space="preserve"> je </w:t>
      </w:r>
      <w:r w:rsidRPr="00A416BB">
        <w:rPr>
          <w:rFonts w:ascii="Calibri" w:hAnsi="Calibri" w:cs="Calibri"/>
          <w:b/>
          <w:color w:val="auto"/>
        </w:rPr>
        <w:t>nevyhnutné, aby o tom zákonný zástupca bezodkladne informoval kmeňovú materskú školu</w:t>
      </w:r>
      <w:r w:rsidRPr="00A416BB">
        <w:rPr>
          <w:rFonts w:ascii="Calibri" w:hAnsi="Calibri" w:cs="Calibri"/>
          <w:color w:val="auto"/>
        </w:rPr>
        <w:t>.</w:t>
      </w:r>
    </w:p>
    <w:p w14:paraId="65441DD1" w14:textId="77777777" w:rsidR="00C94BF8" w:rsidRPr="00CC03FA" w:rsidRDefault="003C6C39" w:rsidP="00C94BF8">
      <w:pPr>
        <w:autoSpaceDE w:val="0"/>
        <w:autoSpaceDN w:val="0"/>
        <w:adjustRightInd w:val="0"/>
        <w:spacing w:before="120" w:after="120"/>
        <w:jc w:val="both"/>
        <w:rPr>
          <w:rFonts w:ascii="Calibri" w:hAnsi="Calibri" w:cs="Calibri"/>
          <w:color w:val="auto"/>
        </w:rPr>
      </w:pPr>
      <w:r>
        <w:rPr>
          <w:rFonts w:ascii="Calibri" w:hAnsi="Calibri" w:cs="Calibri"/>
        </w:rPr>
        <w:t>K</w:t>
      </w:r>
      <w:r w:rsidRPr="00293157">
        <w:rPr>
          <w:rFonts w:ascii="Calibri" w:hAnsi="Calibri" w:cs="Calibri"/>
        </w:rPr>
        <w:t>meňov</w:t>
      </w:r>
      <w:r>
        <w:rPr>
          <w:rFonts w:ascii="Calibri" w:hAnsi="Calibri" w:cs="Calibri"/>
        </w:rPr>
        <w:t>á</w:t>
      </w:r>
      <w:r w:rsidRPr="00293157">
        <w:rPr>
          <w:rFonts w:ascii="Calibri" w:hAnsi="Calibri" w:cs="Calibri"/>
        </w:rPr>
        <w:t xml:space="preserve"> matersk</w:t>
      </w:r>
      <w:r>
        <w:rPr>
          <w:rFonts w:ascii="Calibri" w:hAnsi="Calibri" w:cs="Calibri"/>
        </w:rPr>
        <w:t>á</w:t>
      </w:r>
      <w:r w:rsidRPr="00293157">
        <w:rPr>
          <w:rFonts w:ascii="Calibri" w:hAnsi="Calibri" w:cs="Calibri"/>
        </w:rPr>
        <w:t xml:space="preserve"> škol</w:t>
      </w:r>
      <w:r>
        <w:rPr>
          <w:rFonts w:ascii="Calibri" w:hAnsi="Calibri" w:cs="Calibri"/>
        </w:rPr>
        <w:t>a</w:t>
      </w:r>
      <w:r w:rsidRPr="00293157">
        <w:rPr>
          <w:rFonts w:ascii="Calibri" w:hAnsi="Calibri" w:cs="Calibri"/>
        </w:rPr>
        <w:t xml:space="preserve"> </w:t>
      </w:r>
      <w:r w:rsidRPr="00543232">
        <w:rPr>
          <w:rFonts w:ascii="Calibri" w:hAnsi="Calibri" w:cs="Calibri"/>
          <w:b/>
        </w:rPr>
        <w:t xml:space="preserve">rozhodne o zrušení </w:t>
      </w:r>
      <w:r>
        <w:rPr>
          <w:rFonts w:ascii="Calibri" w:hAnsi="Calibri" w:cs="Calibri"/>
          <w:b/>
        </w:rPr>
        <w:t>povolenia</w:t>
      </w:r>
      <w:r w:rsidRPr="00826806">
        <w:rPr>
          <w:rFonts w:ascii="Calibri" w:hAnsi="Calibri" w:cs="Calibri"/>
          <w:b/>
        </w:rPr>
        <w:t xml:space="preserve"> individuálneho</w:t>
      </w:r>
      <w:r w:rsidRPr="00826806">
        <w:rPr>
          <w:rFonts w:ascii="Calibri" w:hAnsi="Calibri" w:cs="Calibri"/>
          <w:b/>
          <w:color w:val="auto"/>
        </w:rPr>
        <w:t xml:space="preserve"> vzdelávania do</w:t>
      </w:r>
      <w:r w:rsidRPr="00C276F1">
        <w:rPr>
          <w:rFonts w:ascii="Calibri" w:hAnsi="Calibri" w:cs="Calibri"/>
          <w:b/>
          <w:color w:val="auto"/>
        </w:rPr>
        <w:t> 30 dní od začatia konania</w:t>
      </w:r>
      <w:r w:rsidRPr="00C276F1">
        <w:rPr>
          <w:rFonts w:ascii="Calibri" w:hAnsi="Calibri" w:cs="Calibri"/>
          <w:color w:val="auto"/>
        </w:rPr>
        <w:t xml:space="preserve"> a zároveň </w:t>
      </w:r>
      <w:r w:rsidRPr="00C276F1">
        <w:rPr>
          <w:rFonts w:ascii="Calibri" w:hAnsi="Calibri" w:cs="Calibri"/>
          <w:b/>
          <w:color w:val="auto"/>
        </w:rPr>
        <w:t>zaradí dieťa do príslušnej triedy kmeňovej materskej školy</w:t>
      </w:r>
      <w:r w:rsidRPr="00CC03FA">
        <w:rPr>
          <w:rFonts w:ascii="Calibri" w:hAnsi="Calibri" w:cs="Calibri"/>
          <w:color w:val="auto"/>
        </w:rPr>
        <w:t xml:space="preserve">. </w:t>
      </w:r>
      <w:r w:rsidR="00C94BF8" w:rsidRPr="00CC03FA">
        <w:rPr>
          <w:rFonts w:ascii="Calibri" w:hAnsi="Calibri" w:cs="Calibri"/>
          <w:b/>
          <w:color w:val="auto"/>
        </w:rPr>
        <w:t>Odvolanie proti rozhodnutiu o zrušení</w:t>
      </w:r>
      <w:r w:rsidR="00C94BF8" w:rsidRPr="00CC03FA">
        <w:rPr>
          <w:rFonts w:ascii="Calibri" w:hAnsi="Calibri" w:cs="Calibri"/>
          <w:color w:val="auto"/>
        </w:rPr>
        <w:t xml:space="preserve"> povolenia individuálneho vzdelávania </w:t>
      </w:r>
      <w:r w:rsidR="00C94BF8" w:rsidRPr="00CC03FA">
        <w:rPr>
          <w:rFonts w:ascii="Calibri" w:hAnsi="Calibri" w:cs="Calibri"/>
          <w:b/>
          <w:color w:val="auto"/>
        </w:rPr>
        <w:t>nemá odkladný účinok, teda rozhodnutie je vykonateľné</w:t>
      </w:r>
      <w:r w:rsidR="00C94BF8" w:rsidRPr="00CC03FA">
        <w:rPr>
          <w:rFonts w:ascii="Calibri" w:hAnsi="Calibri" w:cs="Calibri"/>
          <w:color w:val="auto"/>
        </w:rPr>
        <w:t xml:space="preserve"> </w:t>
      </w:r>
      <w:r w:rsidR="00C94BF8">
        <w:rPr>
          <w:rFonts w:ascii="Calibri" w:hAnsi="Calibri" w:cs="Calibri"/>
          <w:color w:val="auto"/>
        </w:rPr>
        <w:t xml:space="preserve">hneď po jeho doručení </w:t>
      </w:r>
      <w:r w:rsidR="00C94BF8" w:rsidRPr="00CC03FA">
        <w:rPr>
          <w:rFonts w:ascii="Calibri" w:hAnsi="Calibri" w:cs="Calibri"/>
          <w:color w:val="auto"/>
        </w:rPr>
        <w:t>aj v prípade podania opravného prostriedku.</w:t>
      </w:r>
    </w:p>
    <w:p w14:paraId="0138C002" w14:textId="77777777" w:rsidR="00213070" w:rsidRPr="00293157" w:rsidRDefault="00213070" w:rsidP="00213070">
      <w:pPr>
        <w:autoSpaceDE w:val="0"/>
        <w:autoSpaceDN w:val="0"/>
        <w:adjustRightInd w:val="0"/>
        <w:spacing w:before="120" w:after="120"/>
        <w:jc w:val="both"/>
        <w:rPr>
          <w:rFonts w:ascii="Calibri" w:hAnsi="Calibri" w:cs="Calibri"/>
        </w:rPr>
      </w:pPr>
      <w:r w:rsidRPr="00E92039">
        <w:rPr>
          <w:rFonts w:ascii="Calibri" w:hAnsi="Calibri" w:cs="Calibri"/>
        </w:rPr>
        <w:t xml:space="preserve">V prípadoch uvedených v § 28b ods. </w:t>
      </w:r>
      <w:r w:rsidR="00C94BF8">
        <w:rPr>
          <w:rFonts w:ascii="Calibri" w:hAnsi="Calibri" w:cs="Calibri"/>
        </w:rPr>
        <w:t>13</w:t>
      </w:r>
      <w:r w:rsidRPr="00E92039">
        <w:rPr>
          <w:rFonts w:ascii="Calibri" w:hAnsi="Calibri" w:cs="Calibri"/>
        </w:rPr>
        <w:t xml:space="preserve"> písm. </w:t>
      </w:r>
      <w:r w:rsidRPr="001A7A5A">
        <w:rPr>
          <w:rFonts w:ascii="Calibri" w:hAnsi="Calibri" w:cs="Calibri"/>
        </w:rPr>
        <w:t>c) až</w:t>
      </w:r>
      <w:r w:rsidRPr="000F5809">
        <w:rPr>
          <w:rFonts w:ascii="Calibri" w:hAnsi="Calibri" w:cs="Calibri"/>
        </w:rPr>
        <w:t xml:space="preserve"> e) školského zákona sa konanie</w:t>
      </w:r>
      <w:r w:rsidRPr="00293157">
        <w:rPr>
          <w:rFonts w:ascii="Calibri" w:hAnsi="Calibri" w:cs="Calibri"/>
        </w:rPr>
        <w:t xml:space="preserve"> vo veci zrušenia individuálneho (predprimárneho) vzdelávania začína na podnet riaditeľa kmeňovej materskej školy. </w:t>
      </w:r>
    </w:p>
    <w:p w14:paraId="792AC179" w14:textId="279127EB" w:rsidR="00C94BF8" w:rsidRPr="00A416BB" w:rsidRDefault="00C94BF8" w:rsidP="00C94BF8">
      <w:pPr>
        <w:autoSpaceDE w:val="0"/>
        <w:autoSpaceDN w:val="0"/>
        <w:adjustRightInd w:val="0"/>
        <w:spacing w:before="120" w:after="120"/>
        <w:jc w:val="both"/>
        <w:rPr>
          <w:rFonts w:ascii="Calibri" w:hAnsi="Calibri" w:cs="Calibri"/>
        </w:rPr>
      </w:pPr>
      <w:r w:rsidRPr="00C94BF8">
        <w:rPr>
          <w:rFonts w:ascii="Calibri" w:hAnsi="Calibri" w:cs="Calibri"/>
          <w:b/>
        </w:rPr>
        <w:t>Upozornenie:</w:t>
      </w:r>
      <w:r>
        <w:rPr>
          <w:rFonts w:ascii="Calibri" w:hAnsi="Calibri" w:cs="Calibri"/>
        </w:rPr>
        <w:t xml:space="preserve"> Dieťa podľa § 28b ods. 2 písm. b) školského zákona, ktoré bude mať zrušené individuálne vzdelávanie</w:t>
      </w:r>
      <w:r w:rsidR="008B6DDA">
        <w:rPr>
          <w:rFonts w:ascii="Calibri" w:hAnsi="Calibri" w:cs="Calibri"/>
        </w:rPr>
        <w:t>,</w:t>
      </w:r>
      <w:r w:rsidRPr="00A416BB">
        <w:rPr>
          <w:rFonts w:ascii="Calibri" w:hAnsi="Calibri" w:cs="Calibri"/>
        </w:rPr>
        <w:t xml:space="preserve"> bude </w:t>
      </w:r>
      <w:r w:rsidRPr="00A416BB">
        <w:rPr>
          <w:rFonts w:ascii="Calibri" w:hAnsi="Calibri" w:cs="Calibri"/>
          <w:b/>
        </w:rPr>
        <w:t>bezodkladne, od nasledujúceho vyučovacieho dňa</w:t>
      </w:r>
      <w:r w:rsidRPr="00A416BB">
        <w:rPr>
          <w:rFonts w:ascii="Calibri" w:hAnsi="Calibri" w:cs="Calibri"/>
        </w:rPr>
        <w:t xml:space="preserve"> po dni, v ktorom bolo toto rozhodnutie doručené </w:t>
      </w:r>
      <w:r w:rsidRPr="00A416BB">
        <w:rPr>
          <w:rFonts w:ascii="Calibri" w:hAnsi="Calibri" w:cs="Calibri"/>
          <w:b/>
        </w:rPr>
        <w:t>zaradené do príslušnej triedy kmeňovej materskej školy a začne plniť povinné predprimárne vzdelávanie v kmeňovej materskej škole formou pravidelného denného dochádzania</w:t>
      </w:r>
      <w:r w:rsidRPr="00A416BB">
        <w:rPr>
          <w:rFonts w:ascii="Calibri" w:hAnsi="Calibri" w:cs="Calibri"/>
        </w:rPr>
        <w:t xml:space="preserve"> v pracovných dňoch v rozsahu najmenej štyri hodiny denne podľa § 59a ods. </w:t>
      </w:r>
      <w:r>
        <w:rPr>
          <w:rFonts w:ascii="Calibri" w:hAnsi="Calibri" w:cs="Calibri"/>
        </w:rPr>
        <w:t>4</w:t>
      </w:r>
      <w:r w:rsidRPr="00A416BB">
        <w:rPr>
          <w:rFonts w:ascii="Calibri" w:hAnsi="Calibri" w:cs="Calibri"/>
        </w:rPr>
        <w:t xml:space="preserve"> </w:t>
      </w:r>
      <w:r>
        <w:rPr>
          <w:rFonts w:ascii="Calibri" w:hAnsi="Calibri" w:cs="Calibri"/>
        </w:rPr>
        <w:t xml:space="preserve">písm. b) </w:t>
      </w:r>
      <w:r w:rsidRPr="00A416BB">
        <w:rPr>
          <w:rFonts w:ascii="Calibri" w:hAnsi="Calibri" w:cs="Calibri"/>
        </w:rPr>
        <w:t>školského zákona.</w:t>
      </w:r>
    </w:p>
    <w:p w14:paraId="784D3A5D" w14:textId="77777777" w:rsidR="00C94BF8" w:rsidRPr="0046221E" w:rsidRDefault="00213070" w:rsidP="00213070">
      <w:pPr>
        <w:autoSpaceDE w:val="0"/>
        <w:autoSpaceDN w:val="0"/>
        <w:adjustRightInd w:val="0"/>
        <w:spacing w:before="120" w:after="120"/>
        <w:jc w:val="both"/>
        <w:rPr>
          <w:rFonts w:ascii="Calibri" w:hAnsi="Calibri" w:cs="Calibri"/>
        </w:rPr>
      </w:pPr>
      <w:r w:rsidRPr="0046221E">
        <w:rPr>
          <w:rFonts w:ascii="Calibri" w:hAnsi="Calibri" w:cs="Calibri"/>
        </w:rPr>
        <w:t xml:space="preserve">Ak </w:t>
      </w:r>
      <w:r w:rsidR="00C94BF8" w:rsidRPr="0046221E">
        <w:rPr>
          <w:rFonts w:ascii="Calibri" w:hAnsi="Calibri" w:cs="Calibri"/>
        </w:rPr>
        <w:t xml:space="preserve">sa individuálne vzdelávanie dieťaťa podľa § 28b ods. 2 písm. b) školského zákona </w:t>
      </w:r>
      <w:r w:rsidRPr="0046221E">
        <w:rPr>
          <w:rFonts w:ascii="Calibri" w:hAnsi="Calibri" w:cs="Calibri"/>
        </w:rPr>
        <w:t>zruš</w:t>
      </w:r>
      <w:r w:rsidR="00C94BF8" w:rsidRPr="0046221E">
        <w:rPr>
          <w:rFonts w:ascii="Calibri" w:hAnsi="Calibri" w:cs="Calibri"/>
        </w:rPr>
        <w:t>í:</w:t>
      </w:r>
    </w:p>
    <w:p w14:paraId="45C4ED75" w14:textId="77777777" w:rsidR="00C94BF8" w:rsidRPr="0046221E" w:rsidRDefault="00C94BF8" w:rsidP="00C94BF8">
      <w:pPr>
        <w:numPr>
          <w:ilvl w:val="0"/>
          <w:numId w:val="5"/>
        </w:numPr>
        <w:autoSpaceDE w:val="0"/>
        <w:autoSpaceDN w:val="0"/>
        <w:adjustRightInd w:val="0"/>
        <w:spacing w:before="120" w:after="120"/>
        <w:jc w:val="both"/>
        <w:rPr>
          <w:rFonts w:ascii="Calibri" w:hAnsi="Calibri" w:cs="Calibri"/>
        </w:rPr>
      </w:pPr>
      <w:r w:rsidRPr="0046221E">
        <w:rPr>
          <w:rFonts w:ascii="Calibri" w:hAnsi="Calibri" w:cs="Calibri"/>
        </w:rPr>
        <w:t xml:space="preserve">na základe odôvodneného návrhu hlavného školského inšpektora, </w:t>
      </w:r>
    </w:p>
    <w:p w14:paraId="2ED67C18" w14:textId="77777777" w:rsidR="00C94BF8" w:rsidRPr="0046221E" w:rsidRDefault="00C94BF8" w:rsidP="00C94BF8">
      <w:pPr>
        <w:numPr>
          <w:ilvl w:val="0"/>
          <w:numId w:val="5"/>
        </w:numPr>
        <w:autoSpaceDE w:val="0"/>
        <w:autoSpaceDN w:val="0"/>
        <w:adjustRightInd w:val="0"/>
        <w:spacing w:before="120" w:after="120"/>
        <w:jc w:val="both"/>
        <w:rPr>
          <w:rFonts w:ascii="Calibri" w:hAnsi="Calibri" w:cs="Calibri"/>
        </w:rPr>
      </w:pPr>
      <w:r w:rsidRPr="0046221E">
        <w:rPr>
          <w:rFonts w:ascii="Calibri" w:hAnsi="Calibri" w:cs="Calibri"/>
        </w:rPr>
        <w:t xml:space="preserve">z dôvodu, že sa pri posúdení rozvoja vedomostí, zručností a schopností zistí, že dieťa si ich neosvojilo v súlade s obsahom individuálneho vzdelávania alebo </w:t>
      </w:r>
    </w:p>
    <w:p w14:paraId="75636F58" w14:textId="77777777" w:rsidR="00C94BF8" w:rsidRPr="0046221E" w:rsidRDefault="00C94BF8" w:rsidP="00C94BF8">
      <w:pPr>
        <w:numPr>
          <w:ilvl w:val="0"/>
          <w:numId w:val="5"/>
        </w:numPr>
        <w:autoSpaceDE w:val="0"/>
        <w:autoSpaceDN w:val="0"/>
        <w:adjustRightInd w:val="0"/>
        <w:spacing w:before="120" w:after="120"/>
        <w:jc w:val="both"/>
        <w:rPr>
          <w:rFonts w:ascii="Calibri" w:hAnsi="Calibri" w:cs="Calibri"/>
        </w:rPr>
      </w:pPr>
      <w:r w:rsidRPr="0046221E">
        <w:rPr>
          <w:rFonts w:ascii="Calibri" w:hAnsi="Calibri" w:cs="Calibri"/>
        </w:rPr>
        <w:t>z dôvodu, že zákonný zástupca nezabezpečí účasť dieťaťa na predprimárnom vzdelávaní v kmeňovej materskej škole na účel posúdenia rozvoja vedomostí, zručností a kompetencií dieťaťa,</w:t>
      </w:r>
    </w:p>
    <w:p w14:paraId="02B37FE1" w14:textId="1F5D8D64" w:rsidR="00C94BF8" w:rsidRPr="0046221E" w:rsidRDefault="00C94BF8" w:rsidP="00213070">
      <w:pPr>
        <w:autoSpaceDE w:val="0"/>
        <w:autoSpaceDN w:val="0"/>
        <w:adjustRightInd w:val="0"/>
        <w:spacing w:before="120" w:after="120"/>
        <w:jc w:val="both"/>
        <w:rPr>
          <w:rFonts w:ascii="Calibri" w:hAnsi="Calibri" w:cs="Calibri"/>
        </w:rPr>
      </w:pPr>
      <w:r w:rsidRPr="0046221E">
        <w:rPr>
          <w:rFonts w:ascii="Calibri" w:hAnsi="Calibri" w:cs="Calibri"/>
        </w:rPr>
        <w:t xml:space="preserve">nemožno dieťa opätovne individuálne vzdelávať podľa </w:t>
      </w:r>
      <w:r w:rsidR="008B6DDA" w:rsidRPr="0046221E">
        <w:rPr>
          <w:rFonts w:ascii="Calibri" w:hAnsi="Calibri" w:cs="Calibri"/>
        </w:rPr>
        <w:t xml:space="preserve">§ 28b ods. </w:t>
      </w:r>
      <w:r w:rsidRPr="0046221E">
        <w:rPr>
          <w:rFonts w:ascii="Calibri" w:hAnsi="Calibri" w:cs="Calibri"/>
        </w:rPr>
        <w:t>2 písm. b)</w:t>
      </w:r>
      <w:r w:rsidR="00656980" w:rsidRPr="0046221E">
        <w:rPr>
          <w:rFonts w:ascii="Calibri" w:hAnsi="Calibri" w:cs="Calibri"/>
        </w:rPr>
        <w:t xml:space="preserve"> </w:t>
      </w:r>
      <w:r w:rsidRPr="0046221E">
        <w:rPr>
          <w:rFonts w:ascii="Calibri" w:hAnsi="Calibri" w:cs="Calibri"/>
        </w:rPr>
        <w:t>na žiadosť zákonného zástupcu v žiadnej materskej škole zapísanej v registri škôl.</w:t>
      </w:r>
    </w:p>
    <w:p w14:paraId="3B3D866C" w14:textId="4EE0E81D" w:rsidR="00213070" w:rsidRDefault="00213070" w:rsidP="00213070">
      <w:pPr>
        <w:autoSpaceDE w:val="0"/>
        <w:autoSpaceDN w:val="0"/>
        <w:adjustRightInd w:val="0"/>
        <w:spacing w:before="120" w:after="120"/>
        <w:jc w:val="both"/>
        <w:rPr>
          <w:rFonts w:ascii="Calibri" w:hAnsi="Calibri" w:cs="Calibri"/>
        </w:rPr>
      </w:pPr>
      <w:r w:rsidRPr="00A416BB">
        <w:rPr>
          <w:rFonts w:ascii="Calibri" w:hAnsi="Calibri" w:cs="Calibri"/>
        </w:rPr>
        <w:t xml:space="preserve">Vzor rozhodnutia o zrušení </w:t>
      </w:r>
      <w:r w:rsidR="005F0474">
        <w:rPr>
          <w:rFonts w:ascii="Calibri" w:hAnsi="Calibri" w:cs="Calibri"/>
        </w:rPr>
        <w:t xml:space="preserve">oslobodenia od povinnosti dochádzať do školy a povolenia </w:t>
      </w:r>
      <w:r w:rsidR="005F0474" w:rsidRPr="000E5075">
        <w:rPr>
          <w:rFonts w:ascii="Calibri" w:hAnsi="Calibri" w:cs="Calibri"/>
        </w:rPr>
        <w:lastRenderedPageBreak/>
        <w:t>individuálneho vzdelávania</w:t>
      </w:r>
      <w:r w:rsidR="005F0474" w:rsidRPr="00A416BB">
        <w:rPr>
          <w:rFonts w:ascii="Calibri" w:hAnsi="Calibri" w:cs="Calibri"/>
        </w:rPr>
        <w:t xml:space="preserve"> </w:t>
      </w:r>
      <w:r w:rsidRPr="00A416BB">
        <w:rPr>
          <w:rFonts w:ascii="Calibri" w:hAnsi="Calibri" w:cs="Calibri"/>
          <w:b/>
        </w:rPr>
        <w:t>na základe žiadosti zákonného zástupcu</w:t>
      </w:r>
      <w:r w:rsidRPr="00A416BB">
        <w:rPr>
          <w:rFonts w:ascii="Calibri" w:hAnsi="Calibri" w:cs="Calibri"/>
        </w:rPr>
        <w:t xml:space="preserve">, teda podľa § 28b ods. </w:t>
      </w:r>
      <w:r w:rsidR="006E72E9">
        <w:rPr>
          <w:rFonts w:ascii="Calibri" w:hAnsi="Calibri" w:cs="Calibri"/>
        </w:rPr>
        <w:t>2</w:t>
      </w:r>
      <w:r w:rsidRPr="00A416BB">
        <w:rPr>
          <w:rFonts w:ascii="Calibri" w:hAnsi="Calibri" w:cs="Calibri"/>
        </w:rPr>
        <w:t xml:space="preserve"> písm. a) školského zákona je uvedený</w:t>
      </w:r>
      <w:r>
        <w:rPr>
          <w:rFonts w:ascii="Calibri" w:hAnsi="Calibri" w:cs="Calibri"/>
        </w:rPr>
        <w:t xml:space="preserve"> </w:t>
      </w:r>
      <w:r w:rsidRPr="00764ACC">
        <w:rPr>
          <w:rFonts w:ascii="Calibri" w:hAnsi="Calibri" w:cs="Calibri"/>
        </w:rPr>
        <w:t>v </w:t>
      </w:r>
      <w:r w:rsidRPr="00C94BF8">
        <w:rPr>
          <w:rFonts w:ascii="Calibri" w:hAnsi="Calibri" w:cs="Calibri"/>
          <w:highlight w:val="yellow"/>
        </w:rPr>
        <w:t>prílohe č. 1</w:t>
      </w:r>
      <w:r w:rsidR="00785AF9">
        <w:rPr>
          <w:rFonts w:ascii="Calibri" w:hAnsi="Calibri" w:cs="Calibri"/>
          <w:highlight w:val="yellow"/>
        </w:rPr>
        <w:t>6</w:t>
      </w:r>
      <w:r w:rsidRPr="00764ACC">
        <w:rPr>
          <w:rFonts w:ascii="Calibri" w:hAnsi="Calibri" w:cs="Calibri"/>
        </w:rPr>
        <w:t>.</w:t>
      </w:r>
      <w:r w:rsidRPr="002A6BBF">
        <w:rPr>
          <w:rFonts w:ascii="Calibri" w:hAnsi="Calibri" w:cs="Calibri"/>
        </w:rPr>
        <w:t xml:space="preserve"> </w:t>
      </w:r>
    </w:p>
    <w:p w14:paraId="425AB31B" w14:textId="0FA3A3D4" w:rsidR="00213070" w:rsidRPr="00E92039" w:rsidRDefault="00213070" w:rsidP="00213070">
      <w:pPr>
        <w:autoSpaceDE w:val="0"/>
        <w:autoSpaceDN w:val="0"/>
        <w:adjustRightInd w:val="0"/>
        <w:spacing w:before="120" w:after="120"/>
        <w:jc w:val="both"/>
        <w:rPr>
          <w:rStyle w:val="Hypertextovprepojenie"/>
          <w:rFonts w:ascii="Calibri" w:eastAsia="Calibri" w:hAnsi="Calibri" w:cs="Calibri"/>
          <w:color w:val="000000"/>
        </w:rPr>
      </w:pPr>
      <w:hyperlink w:anchor="priloha18" w:history="1">
        <w:r w:rsidRPr="00E92039">
          <w:rPr>
            <w:rFonts w:ascii="Calibri" w:hAnsi="Calibri" w:cs="Calibri"/>
          </w:rPr>
          <w:t>Vzor rozhodnutia o </w:t>
        </w:r>
        <w:r w:rsidR="005F0474" w:rsidRPr="00A416BB">
          <w:rPr>
            <w:rFonts w:ascii="Calibri" w:hAnsi="Calibri" w:cs="Calibri"/>
          </w:rPr>
          <w:t xml:space="preserve">zrušení </w:t>
        </w:r>
        <w:r w:rsidR="005F0474">
          <w:rPr>
            <w:rFonts w:ascii="Calibri" w:hAnsi="Calibri" w:cs="Calibri"/>
          </w:rPr>
          <w:t xml:space="preserve">oslobodenia od povinnosti dochádzať do školy a povolenia </w:t>
        </w:r>
        <w:r w:rsidR="005F0474" w:rsidRPr="000E5075">
          <w:rPr>
            <w:rFonts w:ascii="Calibri" w:hAnsi="Calibri" w:cs="Calibri"/>
          </w:rPr>
          <w:t>individuálneho vzdelávania</w:t>
        </w:r>
        <w:r w:rsidRPr="00E92039">
          <w:rPr>
            <w:rFonts w:ascii="Calibri" w:hAnsi="Calibri" w:cs="Calibri"/>
          </w:rPr>
          <w:t>,</w:t>
        </w:r>
        <w:r w:rsidRPr="001A7A5A">
          <w:rPr>
            <w:rFonts w:ascii="Calibri" w:hAnsi="Calibri" w:cs="Calibri"/>
          </w:rPr>
          <w:t xml:space="preserve"> </w:t>
        </w:r>
        <w:r w:rsidRPr="001A7A5A">
          <w:rPr>
            <w:rFonts w:ascii="Calibri" w:hAnsi="Calibri" w:cs="Calibri"/>
            <w:b/>
          </w:rPr>
          <w:t>ak sa neplní obsah individuálneho vzdelávania</w:t>
        </w:r>
        <w:r w:rsidRPr="000F5809">
          <w:rPr>
            <w:rFonts w:ascii="Calibri" w:hAnsi="Calibri" w:cs="Calibri"/>
          </w:rPr>
          <w:t>, teda podľa § 28b ods.</w:t>
        </w:r>
        <w:r w:rsidR="008B6DDA">
          <w:rPr>
            <w:rFonts w:ascii="Calibri" w:hAnsi="Calibri" w:cs="Calibri"/>
          </w:rPr>
          <w:t> 2</w:t>
        </w:r>
        <w:r w:rsidRPr="000F5809">
          <w:rPr>
            <w:rFonts w:ascii="Calibri" w:hAnsi="Calibri" w:cs="Calibri"/>
          </w:rPr>
          <w:t xml:space="preserve"> písm. d) školského zákona je uvedený</w:t>
        </w:r>
        <w:r>
          <w:rPr>
            <w:rFonts w:ascii="Calibri" w:hAnsi="Calibri" w:cs="Calibri"/>
          </w:rPr>
          <w:t xml:space="preserve"> </w:t>
        </w:r>
        <w:r w:rsidRPr="00764ACC">
          <w:rPr>
            <w:rFonts w:ascii="Calibri" w:hAnsi="Calibri" w:cs="Calibri"/>
          </w:rPr>
          <w:t>v </w:t>
        </w:r>
        <w:r w:rsidRPr="00C94BF8">
          <w:rPr>
            <w:rFonts w:ascii="Calibri" w:hAnsi="Calibri" w:cs="Calibri"/>
            <w:highlight w:val="yellow"/>
          </w:rPr>
          <w:t>prílohe č. 14</w:t>
        </w:r>
        <w:r w:rsidRPr="00764ACC">
          <w:rPr>
            <w:rFonts w:ascii="Calibri" w:hAnsi="Calibri" w:cs="Calibri"/>
          </w:rPr>
          <w:t>.</w:t>
        </w:r>
        <w:r>
          <w:rPr>
            <w:rFonts w:ascii="Calibri" w:hAnsi="Calibri" w:cs="Calibri"/>
          </w:rPr>
          <w:t xml:space="preserve"> </w:t>
        </w:r>
      </w:hyperlink>
    </w:p>
    <w:p w14:paraId="0D42DDE3" w14:textId="77777777" w:rsidR="00213070" w:rsidRPr="002003DE" w:rsidRDefault="00C32163" w:rsidP="00A25F7B">
      <w:pPr>
        <w:pStyle w:val="Nadpis2"/>
        <w:jc w:val="both"/>
        <w:rPr>
          <w:i w:val="0"/>
          <w:color w:val="0070C0"/>
        </w:rPr>
      </w:pPr>
      <w:bookmarkStart w:id="41" w:name="_Toc231220388"/>
      <w:r w:rsidRPr="002003DE">
        <w:rPr>
          <w:i w:val="0"/>
          <w:color w:val="0070C0"/>
        </w:rPr>
        <w:t>2.3.2 Vzdel</w:t>
      </w:r>
      <w:r w:rsidR="008B7698" w:rsidRPr="002003DE">
        <w:rPr>
          <w:i w:val="0"/>
          <w:color w:val="0070C0"/>
        </w:rPr>
        <w:t>á</w:t>
      </w:r>
      <w:r w:rsidRPr="002003DE">
        <w:rPr>
          <w:i w:val="0"/>
          <w:color w:val="0070C0"/>
        </w:rPr>
        <w:t>vanie v školách mimo územia Slovenskej republiky a vzdelávanie v školách zriadených iným štátom na území Slovenskej republiky so súhlasom zastupiteľského úradu iného štátu, ak zastupiteľský úrad iného štátu oznámil ministerstvu školstva, že vydal súhlas na zriadenie školy, ktorá sa nezapisuje do registra škôl</w:t>
      </w:r>
      <w:bookmarkEnd w:id="41"/>
      <w:r w:rsidRPr="002003DE">
        <w:rPr>
          <w:i w:val="0"/>
          <w:color w:val="0070C0"/>
        </w:rPr>
        <w:t xml:space="preserve"> </w:t>
      </w:r>
    </w:p>
    <w:p w14:paraId="152401E8" w14:textId="77777777" w:rsidR="00F74383" w:rsidRPr="00BA090E" w:rsidRDefault="00F74383" w:rsidP="00BB19D4">
      <w:pPr>
        <w:autoSpaceDE w:val="0"/>
        <w:autoSpaceDN w:val="0"/>
        <w:adjustRightInd w:val="0"/>
        <w:spacing w:before="120" w:after="120"/>
        <w:jc w:val="both"/>
        <w:rPr>
          <w:rFonts w:ascii="Calibri" w:hAnsi="Calibri" w:cs="Calibri"/>
          <w:color w:val="auto"/>
        </w:rPr>
      </w:pPr>
      <w:r w:rsidRPr="008B1E07">
        <w:rPr>
          <w:rFonts w:ascii="Calibri" w:hAnsi="Calibri" w:cs="Calibri"/>
          <w:color w:val="auto"/>
        </w:rPr>
        <w:t>V § 25 ods. 1</w:t>
      </w:r>
      <w:r w:rsidR="00C32163">
        <w:rPr>
          <w:rFonts w:ascii="Calibri" w:hAnsi="Calibri" w:cs="Calibri"/>
          <w:color w:val="auto"/>
        </w:rPr>
        <w:t>2</w:t>
      </w:r>
      <w:r w:rsidRPr="008B1E07">
        <w:rPr>
          <w:rFonts w:ascii="Calibri" w:hAnsi="Calibri" w:cs="Calibri"/>
          <w:color w:val="auto"/>
        </w:rPr>
        <w:t xml:space="preserve"> školského zákona sú ustanovené</w:t>
      </w:r>
      <w:r w:rsidRPr="008B1E07">
        <w:rPr>
          <w:rFonts w:ascii="Calibri" w:hAnsi="Calibri" w:cs="Calibri"/>
          <w:b/>
          <w:color w:val="auto"/>
        </w:rPr>
        <w:t xml:space="preserve"> postupy spojené s</w:t>
      </w:r>
      <w:r>
        <w:rPr>
          <w:rFonts w:ascii="Calibri" w:hAnsi="Calibri" w:cs="Calibri"/>
          <w:b/>
          <w:color w:val="auto"/>
        </w:rPr>
        <w:t xml:space="preserve"> osobitným spôsobom plnenia povinného predprimárneho vzdelávania podľa § 23 písm. b) a c) </w:t>
      </w:r>
      <w:r w:rsidRPr="0093363A">
        <w:rPr>
          <w:rFonts w:ascii="Calibri" w:hAnsi="Calibri" w:cs="Calibri"/>
          <w:color w:val="auto"/>
        </w:rPr>
        <w:t>školského zákona,</w:t>
      </w:r>
      <w:r w:rsidRPr="008B1E07">
        <w:rPr>
          <w:rFonts w:ascii="Calibri" w:hAnsi="Calibri" w:cs="Calibri"/>
          <w:b/>
          <w:color w:val="auto"/>
        </w:rPr>
        <w:t xml:space="preserve"> </w:t>
      </w:r>
      <w:r w:rsidRPr="008B1E07">
        <w:rPr>
          <w:rFonts w:ascii="Calibri" w:hAnsi="Calibri" w:cs="Calibri"/>
          <w:color w:val="auto"/>
        </w:rPr>
        <w:t xml:space="preserve">ktoré </w:t>
      </w:r>
      <w:r w:rsidRPr="008B1E07">
        <w:rPr>
          <w:rFonts w:ascii="Calibri" w:hAnsi="Calibri" w:cs="Calibri"/>
          <w:b/>
          <w:color w:val="auto"/>
        </w:rPr>
        <w:t>vykonáva zákonný zástupca dieťaťa</w:t>
      </w:r>
      <w:r w:rsidRPr="008B1E07">
        <w:rPr>
          <w:rFonts w:ascii="Calibri" w:hAnsi="Calibri" w:cs="Calibri"/>
          <w:color w:val="auto"/>
        </w:rPr>
        <w:t xml:space="preserve"> plniaceho povinné predprimárne vzdelávanie osobitným spôsobom </w:t>
      </w:r>
      <w:r w:rsidRPr="008B1E07">
        <w:rPr>
          <w:rFonts w:ascii="Calibri" w:hAnsi="Calibri" w:cs="Calibri"/>
          <w:b/>
          <w:color w:val="auto"/>
        </w:rPr>
        <w:t>a následne aj materská škola</w:t>
      </w:r>
      <w:r w:rsidRPr="008B1E07">
        <w:rPr>
          <w:rFonts w:ascii="Calibri" w:hAnsi="Calibri" w:cs="Calibri"/>
          <w:color w:val="auto"/>
        </w:rPr>
        <w:t>.</w:t>
      </w:r>
      <w:r>
        <w:rPr>
          <w:rFonts w:ascii="Calibri" w:hAnsi="Calibri" w:cs="Calibri"/>
          <w:color w:val="auto"/>
        </w:rPr>
        <w:t xml:space="preserve"> </w:t>
      </w:r>
    </w:p>
    <w:p w14:paraId="2169D1D6" w14:textId="77777777" w:rsidR="00F74383" w:rsidRPr="008B1E07" w:rsidRDefault="00F74383" w:rsidP="00F74383">
      <w:pPr>
        <w:autoSpaceDE w:val="0"/>
        <w:autoSpaceDN w:val="0"/>
        <w:adjustRightInd w:val="0"/>
        <w:spacing w:before="120" w:after="120"/>
        <w:jc w:val="both"/>
        <w:rPr>
          <w:rFonts w:ascii="Calibri" w:hAnsi="Calibri" w:cs="Calibri"/>
          <w:color w:val="auto"/>
        </w:rPr>
      </w:pPr>
      <w:r>
        <w:rPr>
          <w:rFonts w:ascii="Calibri" w:hAnsi="Calibri" w:cs="Calibri"/>
          <w:color w:val="auto"/>
        </w:rPr>
        <w:t xml:space="preserve">O povolenie plniť povinné predprimárne vzdelávanie formou podľa § 23 písm. b) a c) školského zákona zákonný zástupca žiada formou písomnej žiadosti, v ktorej </w:t>
      </w:r>
      <w:r w:rsidRPr="008B1E07">
        <w:rPr>
          <w:rFonts w:ascii="Calibri" w:hAnsi="Calibri" w:cs="Calibri"/>
          <w:color w:val="auto"/>
        </w:rPr>
        <w:t>uvedie:</w:t>
      </w:r>
    </w:p>
    <w:p w14:paraId="73A3CD30" w14:textId="77777777" w:rsidR="00F74383" w:rsidRDefault="00F74383" w:rsidP="00F74383">
      <w:pPr>
        <w:numPr>
          <w:ilvl w:val="0"/>
          <w:numId w:val="14"/>
        </w:numPr>
        <w:autoSpaceDE w:val="0"/>
        <w:autoSpaceDN w:val="0"/>
        <w:adjustRightInd w:val="0"/>
        <w:spacing w:before="120" w:after="120"/>
        <w:jc w:val="both"/>
        <w:rPr>
          <w:rFonts w:ascii="Calibri" w:hAnsi="Calibri" w:cs="Calibri"/>
          <w:color w:val="auto"/>
        </w:rPr>
      </w:pPr>
      <w:r w:rsidRPr="008B1E07">
        <w:rPr>
          <w:rFonts w:ascii="Calibri" w:hAnsi="Calibri" w:cs="Calibri"/>
          <w:color w:val="auto"/>
        </w:rPr>
        <w:t>meno, priezvisko a</w:t>
      </w:r>
      <w:r>
        <w:rPr>
          <w:rFonts w:ascii="Calibri" w:hAnsi="Calibri" w:cs="Calibri"/>
          <w:color w:val="auto"/>
        </w:rPr>
        <w:t> bydlisko dieťaťa</w:t>
      </w:r>
      <w:r w:rsidRPr="008B1E07">
        <w:rPr>
          <w:rFonts w:ascii="Calibri" w:hAnsi="Calibri" w:cs="Calibri"/>
          <w:color w:val="auto"/>
        </w:rPr>
        <w:t>,</w:t>
      </w:r>
    </w:p>
    <w:p w14:paraId="6E03B175" w14:textId="77777777" w:rsidR="00F74383" w:rsidRDefault="00F74383" w:rsidP="00F74383">
      <w:pPr>
        <w:numPr>
          <w:ilvl w:val="0"/>
          <w:numId w:val="14"/>
        </w:numPr>
        <w:autoSpaceDE w:val="0"/>
        <w:autoSpaceDN w:val="0"/>
        <w:adjustRightInd w:val="0"/>
        <w:spacing w:before="120" w:after="120"/>
        <w:jc w:val="both"/>
        <w:rPr>
          <w:rFonts w:ascii="Calibri" w:hAnsi="Calibri" w:cs="Calibri"/>
          <w:color w:val="auto"/>
        </w:rPr>
      </w:pPr>
      <w:r>
        <w:rPr>
          <w:rFonts w:ascii="Calibri" w:hAnsi="Calibri" w:cs="Calibri"/>
          <w:color w:val="auto"/>
        </w:rPr>
        <w:t>rodné číslo dieťaťa,</w:t>
      </w:r>
    </w:p>
    <w:p w14:paraId="1EBBBBA2" w14:textId="77777777" w:rsidR="00F74383" w:rsidRDefault="00F74383" w:rsidP="00F74383">
      <w:pPr>
        <w:widowControl/>
        <w:numPr>
          <w:ilvl w:val="0"/>
          <w:numId w:val="14"/>
        </w:numPr>
        <w:suppressAutoHyphens w:val="0"/>
        <w:autoSpaceDE w:val="0"/>
        <w:autoSpaceDN w:val="0"/>
        <w:adjustRightInd w:val="0"/>
        <w:spacing w:before="120" w:after="120"/>
        <w:jc w:val="both"/>
        <w:rPr>
          <w:rFonts w:ascii="TeX Gyre Bonum" w:eastAsia="Calibri" w:hAnsi="TeX Gyre Bonum" w:cs="TeX Gyre Bonum"/>
          <w:color w:val="auto"/>
          <w:sz w:val="20"/>
          <w:szCs w:val="20"/>
        </w:rPr>
      </w:pPr>
      <w:r w:rsidRPr="0093363A">
        <w:rPr>
          <w:rFonts w:ascii="Calibri" w:hAnsi="Calibri" w:cs="Calibri"/>
          <w:color w:val="auto"/>
        </w:rPr>
        <w:t>adresu bydliska v zahraničí,</w:t>
      </w:r>
    </w:p>
    <w:p w14:paraId="2319FF82" w14:textId="77777777" w:rsidR="00F74383" w:rsidRPr="001775DB" w:rsidRDefault="00F74383" w:rsidP="00F74383">
      <w:pPr>
        <w:widowControl/>
        <w:numPr>
          <w:ilvl w:val="0"/>
          <w:numId w:val="14"/>
        </w:numPr>
        <w:suppressAutoHyphens w:val="0"/>
        <w:autoSpaceDE w:val="0"/>
        <w:autoSpaceDN w:val="0"/>
        <w:adjustRightInd w:val="0"/>
        <w:spacing w:before="120" w:after="120"/>
        <w:jc w:val="both"/>
        <w:rPr>
          <w:rFonts w:ascii="Calibri" w:hAnsi="Calibri" w:cs="Calibri"/>
          <w:color w:val="auto"/>
        </w:rPr>
      </w:pPr>
      <w:r w:rsidRPr="0093363A">
        <w:rPr>
          <w:rFonts w:ascii="Calibri" w:hAnsi="Calibri" w:cs="Calibri"/>
          <w:color w:val="auto"/>
        </w:rPr>
        <w:t>názov a adresu školy, ktorú bude dieťa v zahraničí navštevovať, ak je vopred známa, alebo názov a adresu školy zriadenej iným štátom na území Slovenskej republiky, ktorú bude dieťa navštevovať.</w:t>
      </w:r>
    </w:p>
    <w:p w14:paraId="376BE6E8" w14:textId="13D0A2C2" w:rsidR="00901FD6" w:rsidRDefault="00901FD6" w:rsidP="001775DB">
      <w:pPr>
        <w:autoSpaceDE w:val="0"/>
        <w:autoSpaceDN w:val="0"/>
        <w:adjustRightInd w:val="0"/>
        <w:spacing w:before="120" w:after="120"/>
        <w:jc w:val="both"/>
        <w:rPr>
          <w:rFonts w:ascii="Calibri" w:hAnsi="Calibri" w:cs="Calibri"/>
          <w:color w:val="auto"/>
        </w:rPr>
      </w:pPr>
      <w:r>
        <w:rPr>
          <w:rFonts w:ascii="Calibri" w:hAnsi="Calibri" w:cs="Calibri"/>
          <w:color w:val="auto"/>
        </w:rPr>
        <w:t>O</w:t>
      </w:r>
      <w:r w:rsidRPr="008B1E07">
        <w:rPr>
          <w:rFonts w:ascii="Calibri" w:hAnsi="Calibri" w:cs="Calibri"/>
          <w:color w:val="auto"/>
        </w:rPr>
        <w:t>sobitn</w:t>
      </w:r>
      <w:r>
        <w:rPr>
          <w:rFonts w:ascii="Calibri" w:hAnsi="Calibri" w:cs="Calibri"/>
          <w:color w:val="auto"/>
        </w:rPr>
        <w:t>ý</w:t>
      </w:r>
      <w:r w:rsidRPr="008B1E07">
        <w:rPr>
          <w:rFonts w:ascii="Calibri" w:hAnsi="Calibri" w:cs="Calibri"/>
          <w:color w:val="auto"/>
        </w:rPr>
        <w:t xml:space="preserve"> spôsob plnenia povinného predprimárneho vzdelávania podľa §</w:t>
      </w:r>
      <w:r>
        <w:rPr>
          <w:rFonts w:ascii="Calibri" w:hAnsi="Calibri" w:cs="Calibri"/>
          <w:color w:val="auto"/>
        </w:rPr>
        <w:t> </w:t>
      </w:r>
      <w:r w:rsidRPr="008B1E07">
        <w:rPr>
          <w:rFonts w:ascii="Calibri" w:hAnsi="Calibri" w:cs="Calibri"/>
          <w:color w:val="auto"/>
        </w:rPr>
        <w:t xml:space="preserve">23 písm. b) </w:t>
      </w:r>
      <w:r>
        <w:rPr>
          <w:rFonts w:ascii="Calibri" w:hAnsi="Calibri" w:cs="Calibri"/>
          <w:color w:val="auto"/>
        </w:rPr>
        <w:t>a c)</w:t>
      </w:r>
      <w:r w:rsidRPr="008B1E07">
        <w:rPr>
          <w:rFonts w:ascii="Calibri" w:hAnsi="Calibri" w:cs="Calibri"/>
          <w:color w:val="auto"/>
        </w:rPr>
        <w:t xml:space="preserve"> školského zákona </w:t>
      </w:r>
      <w:r>
        <w:rPr>
          <w:rFonts w:ascii="Calibri" w:hAnsi="Calibri" w:cs="Calibri"/>
          <w:color w:val="auto"/>
        </w:rPr>
        <w:t xml:space="preserve">materská škola povoľuje </w:t>
      </w:r>
      <w:r w:rsidRPr="008B1E07">
        <w:rPr>
          <w:rFonts w:ascii="Calibri" w:hAnsi="Calibri" w:cs="Calibri"/>
          <w:color w:val="auto"/>
        </w:rPr>
        <w:t xml:space="preserve">na základe žiadosti zákonného zástupcu dieťaťa </w:t>
      </w:r>
      <w:r w:rsidRPr="008B1E07">
        <w:rPr>
          <w:rFonts w:ascii="Calibri" w:hAnsi="Calibri" w:cs="Calibri"/>
          <w:b/>
          <w:color w:val="auto"/>
        </w:rPr>
        <w:t xml:space="preserve">po jeho riadnom prijatí </w:t>
      </w:r>
      <w:r>
        <w:rPr>
          <w:rFonts w:ascii="Calibri" w:hAnsi="Calibri" w:cs="Calibri"/>
          <w:b/>
          <w:color w:val="auto"/>
        </w:rPr>
        <w:t xml:space="preserve">do </w:t>
      </w:r>
      <w:r w:rsidRPr="008B1E07">
        <w:rPr>
          <w:rFonts w:ascii="Calibri" w:hAnsi="Calibri" w:cs="Calibri"/>
          <w:color w:val="auto"/>
        </w:rPr>
        <w:t xml:space="preserve">materskej školy </w:t>
      </w:r>
      <w:r>
        <w:rPr>
          <w:rFonts w:ascii="Calibri" w:hAnsi="Calibri" w:cs="Calibri"/>
          <w:color w:val="auto"/>
        </w:rPr>
        <w:t xml:space="preserve">zapísanej v registri škôl; táto materská škola je pre dieťa kmeňovou. </w:t>
      </w:r>
    </w:p>
    <w:p w14:paraId="41863377" w14:textId="77777777" w:rsidR="00203FAA" w:rsidRPr="008B1E07" w:rsidRDefault="00203FAA" w:rsidP="00203FAA">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color w:val="auto"/>
        </w:rPr>
      </w:pPr>
      <w:r w:rsidRPr="00203FAA">
        <w:rPr>
          <w:rFonts w:ascii="Calibri" w:hAnsi="Calibri" w:cs="Calibri"/>
          <w:b/>
          <w:color w:val="auto"/>
        </w:rPr>
        <w:t>Upozornenie:</w:t>
      </w:r>
      <w:r>
        <w:rPr>
          <w:rFonts w:ascii="Calibri" w:hAnsi="Calibri" w:cs="Calibri"/>
          <w:color w:val="auto"/>
        </w:rPr>
        <w:t xml:space="preserve"> </w:t>
      </w:r>
      <w:r w:rsidRPr="008B1E07">
        <w:rPr>
          <w:rFonts w:ascii="Calibri" w:hAnsi="Calibri" w:cs="Calibri"/>
          <w:color w:val="auto"/>
        </w:rPr>
        <w:t xml:space="preserve">Ak </w:t>
      </w:r>
      <w:r>
        <w:rPr>
          <w:rFonts w:ascii="Calibri" w:hAnsi="Calibri" w:cs="Calibri"/>
          <w:color w:val="auto"/>
        </w:rPr>
        <w:t>ide</w:t>
      </w:r>
      <w:r w:rsidRPr="008B1E07">
        <w:rPr>
          <w:rFonts w:ascii="Calibri" w:hAnsi="Calibri" w:cs="Calibri"/>
          <w:color w:val="auto"/>
        </w:rPr>
        <w:t xml:space="preserve"> o vzdelávanie podľa § 23 písm. b) školského zákona (</w:t>
      </w:r>
      <w:r w:rsidR="008B7698">
        <w:rPr>
          <w:rFonts w:ascii="Calibri" w:hAnsi="Calibri" w:cs="Calibri"/>
          <w:color w:val="auto"/>
        </w:rPr>
        <w:t xml:space="preserve">t. j. o </w:t>
      </w:r>
      <w:r w:rsidRPr="008B1E07">
        <w:rPr>
          <w:rFonts w:ascii="Calibri" w:hAnsi="Calibri" w:cs="Calibri"/>
          <w:color w:val="auto"/>
        </w:rPr>
        <w:t xml:space="preserve">vzdelávanie v školách mimo územia Slovenskej republiky), zákonný zástupca do 30 dní po príchode dieťaťa do krajiny pobytu predloží riaditeľovi </w:t>
      </w:r>
      <w:r w:rsidR="006B138C">
        <w:rPr>
          <w:rFonts w:ascii="Calibri" w:hAnsi="Calibri" w:cs="Calibri"/>
          <w:color w:val="auto"/>
        </w:rPr>
        <w:t>kmeňovej</w:t>
      </w:r>
      <w:r w:rsidRPr="008B1E07">
        <w:rPr>
          <w:rFonts w:ascii="Calibri" w:hAnsi="Calibri" w:cs="Calibri"/>
          <w:color w:val="auto"/>
        </w:rPr>
        <w:t xml:space="preserve"> materskej školy, doklad s uvedením názvu a adresy školy, ktorý potvrdzuje, že dieťa navštevuje príslušnú školu.</w:t>
      </w:r>
    </w:p>
    <w:p w14:paraId="54712642" w14:textId="77777777" w:rsidR="00203FAA" w:rsidRPr="0046221E" w:rsidRDefault="00C32163" w:rsidP="00F74383">
      <w:pPr>
        <w:autoSpaceDE w:val="0"/>
        <w:autoSpaceDN w:val="0"/>
        <w:adjustRightInd w:val="0"/>
        <w:spacing w:before="120" w:after="120"/>
        <w:jc w:val="both"/>
        <w:rPr>
          <w:rFonts w:ascii="Calibri" w:hAnsi="Calibri" w:cs="Calibri"/>
          <w:color w:val="auto"/>
        </w:rPr>
      </w:pPr>
      <w:r w:rsidRPr="0046221E">
        <w:rPr>
          <w:rFonts w:ascii="Calibri" w:hAnsi="Calibri" w:cs="Calibri"/>
          <w:color w:val="auto"/>
        </w:rPr>
        <w:t xml:space="preserve">Materská škola </w:t>
      </w:r>
      <w:r w:rsidR="00203FAA" w:rsidRPr="0046221E">
        <w:rPr>
          <w:rFonts w:ascii="Calibri" w:hAnsi="Calibri" w:cs="Calibri"/>
          <w:color w:val="auto"/>
        </w:rPr>
        <w:t>povoľuje plnenie povinného predprimárneho vzdelávania osobitným spôsobom podľa § 23 písm. b) a c) školského zákona rozhodnutím o:</w:t>
      </w:r>
    </w:p>
    <w:p w14:paraId="13D59D80" w14:textId="77777777" w:rsidR="00203FAA" w:rsidRPr="0046221E" w:rsidRDefault="00203FAA" w:rsidP="00203FAA">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 xml:space="preserve">povolení vzdelávania v škole mimo územia Slovenskej republiky, ak ide o povinné predprimárne vzdelávanie (§ 37 ods. 1 písm. h) zákona č. 321/2025 Z. z.) alebo, </w:t>
      </w:r>
    </w:p>
    <w:p w14:paraId="05080415" w14:textId="5CB74372" w:rsidR="00203FAA" w:rsidRPr="00785AF9" w:rsidRDefault="00203FAA" w:rsidP="00203FAA">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povolení vzdelávania v škole zriadenej iným štátom na území Slovenskej republiky so</w:t>
      </w:r>
      <w:r w:rsidR="00FF4AC3">
        <w:rPr>
          <w:rFonts w:ascii="Calibri" w:hAnsi="Calibri" w:cs="Calibri"/>
        </w:rPr>
        <w:t> </w:t>
      </w:r>
      <w:r w:rsidRPr="0046221E">
        <w:rPr>
          <w:rFonts w:ascii="Calibri" w:hAnsi="Calibri" w:cs="Calibri"/>
        </w:rPr>
        <w:t>súhlasom zastupiteľského úradu príslušného štátu, ak ide o povinné predprimárne vzdelávanie (§ 37 ods. 1 písm. i) zákona č. 321/2025 Z. z.).</w:t>
      </w:r>
    </w:p>
    <w:p w14:paraId="0E1218A8" w14:textId="6E20A9A0" w:rsidR="00785AF9" w:rsidRPr="0046221E" w:rsidRDefault="00785AF9" w:rsidP="00785AF9">
      <w:pPr>
        <w:autoSpaceDE w:val="0"/>
        <w:autoSpaceDN w:val="0"/>
        <w:adjustRightInd w:val="0"/>
        <w:spacing w:before="120" w:after="120"/>
        <w:jc w:val="both"/>
        <w:rPr>
          <w:rFonts w:ascii="Calibri" w:hAnsi="Calibri" w:cs="Calibri"/>
          <w:color w:val="auto"/>
        </w:rPr>
      </w:pPr>
      <w:r w:rsidRPr="00785AF9">
        <w:rPr>
          <w:rFonts w:ascii="Calibri" w:hAnsi="Calibri" w:cs="Calibri"/>
          <w:color w:val="auto"/>
        </w:rPr>
        <w:t>Vzor rozhodnutia materskej školy o povolení vzdelávania v škole mimo územia Slovenskej republiky</w:t>
      </w:r>
      <w:r>
        <w:rPr>
          <w:rFonts w:ascii="Calibri" w:hAnsi="Calibri" w:cs="Calibri"/>
          <w:color w:val="auto"/>
        </w:rPr>
        <w:t xml:space="preserve"> </w:t>
      </w:r>
      <w:r w:rsidRPr="00A416BB">
        <w:rPr>
          <w:rFonts w:ascii="Calibri" w:hAnsi="Calibri" w:cs="Calibri"/>
        </w:rPr>
        <w:t>je uvedený</w:t>
      </w:r>
      <w:r>
        <w:rPr>
          <w:rFonts w:ascii="Calibri" w:hAnsi="Calibri" w:cs="Calibri"/>
        </w:rPr>
        <w:t xml:space="preserve"> </w:t>
      </w:r>
      <w:r w:rsidRPr="00764ACC">
        <w:rPr>
          <w:rFonts w:ascii="Calibri" w:hAnsi="Calibri" w:cs="Calibri"/>
        </w:rPr>
        <w:t>v </w:t>
      </w:r>
      <w:r w:rsidRPr="00785AF9">
        <w:rPr>
          <w:rFonts w:ascii="Calibri" w:hAnsi="Calibri" w:cs="Calibri"/>
        </w:rPr>
        <w:t>prílohe č. 17.</w:t>
      </w:r>
    </w:p>
    <w:p w14:paraId="22312E8A" w14:textId="77777777" w:rsidR="00C32163" w:rsidRPr="00FF4AC3" w:rsidRDefault="00C32163" w:rsidP="00FF4AC3">
      <w:pPr>
        <w:pStyle w:val="Nadpis2"/>
        <w:jc w:val="both"/>
        <w:rPr>
          <w:rFonts w:ascii="Calibri" w:hAnsi="Calibri" w:cs="Calibri"/>
          <w:i w:val="0"/>
          <w:color w:val="00B0F0"/>
        </w:rPr>
      </w:pPr>
      <w:bookmarkStart w:id="42" w:name="_Toc231220389"/>
      <w:r w:rsidRPr="002003DE">
        <w:rPr>
          <w:rFonts w:ascii="Calibri" w:hAnsi="Calibri" w:cs="Calibri"/>
          <w:i w:val="0"/>
          <w:color w:val="0070C0"/>
        </w:rPr>
        <w:t>2.3.3 Ďalšie formy osobitného spôsobu plnenia povinného predprimárneho vzdelávania</w:t>
      </w:r>
      <w:bookmarkEnd w:id="42"/>
    </w:p>
    <w:p w14:paraId="640F8F69" w14:textId="77777777" w:rsidR="00901FD6" w:rsidRDefault="00C32163" w:rsidP="00C32163">
      <w:pPr>
        <w:autoSpaceDE w:val="0"/>
        <w:autoSpaceDN w:val="0"/>
        <w:adjustRightInd w:val="0"/>
        <w:spacing w:before="120" w:after="120"/>
        <w:jc w:val="both"/>
        <w:rPr>
          <w:rFonts w:ascii="Calibri" w:hAnsi="Calibri" w:cs="Calibri"/>
          <w:color w:val="auto"/>
        </w:rPr>
      </w:pPr>
      <w:r>
        <w:rPr>
          <w:rFonts w:ascii="Calibri" w:hAnsi="Calibri" w:cs="Calibri"/>
          <w:color w:val="auto"/>
        </w:rPr>
        <w:t>Postupy spojené s osobitným spôsobom plnenia povinného predprimárneho vzdelávania podľa §</w:t>
      </w:r>
      <w:r w:rsidR="00901FD6">
        <w:rPr>
          <w:rFonts w:ascii="Calibri" w:hAnsi="Calibri" w:cs="Calibri"/>
          <w:color w:val="auto"/>
        </w:rPr>
        <w:t> </w:t>
      </w:r>
      <w:r>
        <w:rPr>
          <w:rFonts w:ascii="Calibri" w:hAnsi="Calibri" w:cs="Calibri"/>
          <w:color w:val="auto"/>
        </w:rPr>
        <w:t xml:space="preserve">23 písm. </w:t>
      </w:r>
      <w:r w:rsidR="008B7698">
        <w:rPr>
          <w:rFonts w:ascii="Calibri" w:hAnsi="Calibri" w:cs="Calibri"/>
          <w:color w:val="auto"/>
        </w:rPr>
        <w:t>e</w:t>
      </w:r>
      <w:r>
        <w:rPr>
          <w:rFonts w:ascii="Calibri" w:hAnsi="Calibri" w:cs="Calibri"/>
          <w:color w:val="auto"/>
        </w:rPr>
        <w:t>)</w:t>
      </w:r>
      <w:r w:rsidR="005E26DC">
        <w:rPr>
          <w:rFonts w:ascii="Calibri" w:hAnsi="Calibri" w:cs="Calibri"/>
          <w:color w:val="auto"/>
        </w:rPr>
        <w:t xml:space="preserve"> </w:t>
      </w:r>
      <w:r>
        <w:rPr>
          <w:rFonts w:ascii="Calibri" w:hAnsi="Calibri" w:cs="Calibri"/>
          <w:color w:val="auto"/>
        </w:rPr>
        <w:t>a g) školského zákona</w:t>
      </w:r>
      <w:r w:rsidR="008B7698">
        <w:rPr>
          <w:rFonts w:ascii="Calibri" w:hAnsi="Calibri" w:cs="Calibri"/>
          <w:color w:val="auto"/>
        </w:rPr>
        <w:t xml:space="preserve"> (t. j. o individuálnom vzdelávaní v zahraničí a o vzdelávaní v Európskych školách)</w:t>
      </w:r>
      <w:r>
        <w:rPr>
          <w:rFonts w:ascii="Calibri" w:hAnsi="Calibri" w:cs="Calibri"/>
          <w:color w:val="auto"/>
        </w:rPr>
        <w:t xml:space="preserve"> </w:t>
      </w:r>
      <w:r w:rsidRPr="008B7698">
        <w:rPr>
          <w:rFonts w:ascii="Calibri" w:hAnsi="Calibri" w:cs="Calibri"/>
          <w:b/>
          <w:color w:val="auto"/>
        </w:rPr>
        <w:t xml:space="preserve">nie sú v zákone </w:t>
      </w:r>
      <w:r w:rsidR="00901FD6" w:rsidRPr="008B7698">
        <w:rPr>
          <w:rFonts w:ascii="Calibri" w:hAnsi="Calibri" w:cs="Calibri"/>
          <w:b/>
          <w:color w:val="auto"/>
        </w:rPr>
        <w:t>explicitne</w:t>
      </w:r>
      <w:r w:rsidRPr="008B7698">
        <w:rPr>
          <w:rFonts w:ascii="Calibri" w:hAnsi="Calibri" w:cs="Calibri"/>
          <w:b/>
          <w:color w:val="auto"/>
        </w:rPr>
        <w:t xml:space="preserve"> upravené</w:t>
      </w:r>
      <w:r>
        <w:rPr>
          <w:rFonts w:ascii="Calibri" w:hAnsi="Calibri" w:cs="Calibri"/>
          <w:color w:val="auto"/>
        </w:rPr>
        <w:t xml:space="preserve">. </w:t>
      </w:r>
    </w:p>
    <w:p w14:paraId="43FDA41C" w14:textId="46009C6E" w:rsidR="00901FD6" w:rsidRDefault="00901FD6" w:rsidP="00901FD6">
      <w:pPr>
        <w:autoSpaceDE w:val="0"/>
        <w:autoSpaceDN w:val="0"/>
        <w:adjustRightInd w:val="0"/>
        <w:spacing w:before="120" w:after="120"/>
        <w:jc w:val="both"/>
        <w:rPr>
          <w:rFonts w:ascii="Calibri" w:hAnsi="Calibri" w:cs="Calibri"/>
          <w:color w:val="auto"/>
        </w:rPr>
      </w:pPr>
      <w:r>
        <w:rPr>
          <w:rFonts w:ascii="Calibri" w:hAnsi="Calibri" w:cs="Calibri"/>
          <w:color w:val="auto"/>
        </w:rPr>
        <w:lastRenderedPageBreak/>
        <w:t>O</w:t>
      </w:r>
      <w:r w:rsidRPr="008B1E07">
        <w:rPr>
          <w:rFonts w:ascii="Calibri" w:hAnsi="Calibri" w:cs="Calibri"/>
          <w:color w:val="auto"/>
        </w:rPr>
        <w:t>sobitn</w:t>
      </w:r>
      <w:r>
        <w:rPr>
          <w:rFonts w:ascii="Calibri" w:hAnsi="Calibri" w:cs="Calibri"/>
          <w:color w:val="auto"/>
        </w:rPr>
        <w:t>ý</w:t>
      </w:r>
      <w:r w:rsidRPr="008B1E07">
        <w:rPr>
          <w:rFonts w:ascii="Calibri" w:hAnsi="Calibri" w:cs="Calibri"/>
          <w:color w:val="auto"/>
        </w:rPr>
        <w:t xml:space="preserve"> spôsob plnenia povinného predprimárneho vzdelávania podľa §</w:t>
      </w:r>
      <w:r>
        <w:rPr>
          <w:rFonts w:ascii="Calibri" w:hAnsi="Calibri" w:cs="Calibri"/>
          <w:color w:val="auto"/>
        </w:rPr>
        <w:t> </w:t>
      </w:r>
      <w:r w:rsidRPr="008B1E07">
        <w:rPr>
          <w:rFonts w:ascii="Calibri" w:hAnsi="Calibri" w:cs="Calibri"/>
          <w:color w:val="auto"/>
        </w:rPr>
        <w:t xml:space="preserve">23 písm. </w:t>
      </w:r>
      <w:r w:rsidR="008B7698">
        <w:rPr>
          <w:rFonts w:ascii="Calibri" w:hAnsi="Calibri" w:cs="Calibri"/>
          <w:color w:val="auto"/>
        </w:rPr>
        <w:t>e</w:t>
      </w:r>
      <w:r w:rsidRPr="008B1E07">
        <w:rPr>
          <w:rFonts w:ascii="Calibri" w:hAnsi="Calibri" w:cs="Calibri"/>
          <w:color w:val="auto"/>
        </w:rPr>
        <w:t xml:space="preserve">) </w:t>
      </w:r>
      <w:r>
        <w:rPr>
          <w:rFonts w:ascii="Calibri" w:hAnsi="Calibri" w:cs="Calibri"/>
          <w:color w:val="auto"/>
        </w:rPr>
        <w:t>a g)</w:t>
      </w:r>
      <w:r w:rsidRPr="008B1E07">
        <w:rPr>
          <w:rFonts w:ascii="Calibri" w:hAnsi="Calibri" w:cs="Calibri"/>
          <w:color w:val="auto"/>
        </w:rPr>
        <w:t xml:space="preserve"> školského zákona </w:t>
      </w:r>
      <w:r>
        <w:rPr>
          <w:rFonts w:ascii="Calibri" w:hAnsi="Calibri" w:cs="Calibri"/>
          <w:color w:val="auto"/>
        </w:rPr>
        <w:t xml:space="preserve">materská škola povoľuje </w:t>
      </w:r>
      <w:r w:rsidRPr="001775DB">
        <w:rPr>
          <w:rFonts w:ascii="Calibri" w:hAnsi="Calibri" w:cs="Calibri"/>
          <w:b/>
          <w:color w:val="auto"/>
        </w:rPr>
        <w:t>na základe žiadosti</w:t>
      </w:r>
      <w:r w:rsidRPr="008B1E07">
        <w:rPr>
          <w:rFonts w:ascii="Calibri" w:hAnsi="Calibri" w:cs="Calibri"/>
          <w:color w:val="auto"/>
        </w:rPr>
        <w:t xml:space="preserve"> zákonného zástupcu dieťaťa </w:t>
      </w:r>
      <w:r w:rsidRPr="008B1E07">
        <w:rPr>
          <w:rFonts w:ascii="Calibri" w:hAnsi="Calibri" w:cs="Calibri"/>
          <w:b/>
          <w:color w:val="auto"/>
        </w:rPr>
        <w:t xml:space="preserve">po jeho riadnom prijatí </w:t>
      </w:r>
      <w:r>
        <w:rPr>
          <w:rFonts w:ascii="Calibri" w:hAnsi="Calibri" w:cs="Calibri"/>
          <w:b/>
          <w:color w:val="auto"/>
        </w:rPr>
        <w:t xml:space="preserve">do </w:t>
      </w:r>
      <w:r w:rsidRPr="001775DB">
        <w:rPr>
          <w:rFonts w:ascii="Calibri" w:hAnsi="Calibri" w:cs="Calibri"/>
          <w:b/>
          <w:color w:val="auto"/>
        </w:rPr>
        <w:t>materskej školy zapísanej v registri škôl</w:t>
      </w:r>
      <w:r>
        <w:rPr>
          <w:rFonts w:ascii="Calibri" w:hAnsi="Calibri" w:cs="Calibri"/>
          <w:color w:val="auto"/>
        </w:rPr>
        <w:t xml:space="preserve">; táto materská škola je pre dieťa kmeňovou. </w:t>
      </w:r>
    </w:p>
    <w:p w14:paraId="748D8E66" w14:textId="77777777" w:rsidR="00901FD6" w:rsidRDefault="008B7698" w:rsidP="00901FD6">
      <w:pPr>
        <w:autoSpaceDE w:val="0"/>
        <w:autoSpaceDN w:val="0"/>
        <w:adjustRightInd w:val="0"/>
        <w:spacing w:before="120" w:after="120"/>
        <w:jc w:val="both"/>
        <w:rPr>
          <w:rFonts w:ascii="Calibri" w:hAnsi="Calibri" w:cs="Calibri"/>
          <w:color w:val="auto"/>
        </w:rPr>
      </w:pPr>
      <w:r>
        <w:rPr>
          <w:rFonts w:ascii="Calibri" w:hAnsi="Calibri" w:cs="Calibri"/>
          <w:color w:val="auto"/>
        </w:rPr>
        <w:t>Kmeňová m</w:t>
      </w:r>
      <w:r w:rsidR="00901FD6">
        <w:rPr>
          <w:rFonts w:ascii="Calibri" w:hAnsi="Calibri" w:cs="Calibri"/>
          <w:color w:val="auto"/>
        </w:rPr>
        <w:t xml:space="preserve">aterská škola povoľuje plnenie povinného predprimárneho vzdelávania osobitným spôsobom podľa § 23 písm. </w:t>
      </w:r>
      <w:r>
        <w:rPr>
          <w:rFonts w:ascii="Calibri" w:hAnsi="Calibri" w:cs="Calibri"/>
          <w:color w:val="auto"/>
        </w:rPr>
        <w:t>e</w:t>
      </w:r>
      <w:r w:rsidR="00B61195" w:rsidRPr="008B1E07">
        <w:rPr>
          <w:rFonts w:ascii="Calibri" w:hAnsi="Calibri" w:cs="Calibri"/>
          <w:color w:val="auto"/>
        </w:rPr>
        <w:t xml:space="preserve">) </w:t>
      </w:r>
      <w:r w:rsidR="00B61195">
        <w:rPr>
          <w:rFonts w:ascii="Calibri" w:hAnsi="Calibri" w:cs="Calibri"/>
          <w:color w:val="auto"/>
        </w:rPr>
        <w:t>a g)</w:t>
      </w:r>
      <w:r w:rsidR="00B61195" w:rsidRPr="008B1E07">
        <w:rPr>
          <w:rFonts w:ascii="Calibri" w:hAnsi="Calibri" w:cs="Calibri"/>
          <w:color w:val="auto"/>
        </w:rPr>
        <w:t xml:space="preserve"> </w:t>
      </w:r>
      <w:r w:rsidR="00901FD6">
        <w:rPr>
          <w:rFonts w:ascii="Calibri" w:hAnsi="Calibri" w:cs="Calibri"/>
          <w:color w:val="auto"/>
        </w:rPr>
        <w:t>školského zákona rozhodnutím o:</w:t>
      </w:r>
    </w:p>
    <w:p w14:paraId="759CE326" w14:textId="77777777" w:rsidR="00901FD6" w:rsidRPr="0046221E" w:rsidRDefault="00B61195" w:rsidP="00901FD6">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 xml:space="preserve">povolení individuálneho vzdelávania v zahraničí, ak ide o povinné predprimárne vzdelávanie </w:t>
      </w:r>
      <w:r w:rsidR="00901FD6" w:rsidRPr="0046221E">
        <w:rPr>
          <w:rFonts w:ascii="Calibri" w:hAnsi="Calibri" w:cs="Calibri"/>
        </w:rPr>
        <w:t xml:space="preserve">(§ 37 ods. 1 písm. </w:t>
      </w:r>
      <w:r w:rsidR="00AB3374" w:rsidRPr="0046221E">
        <w:rPr>
          <w:rFonts w:ascii="Calibri" w:hAnsi="Calibri" w:cs="Calibri"/>
        </w:rPr>
        <w:t>j</w:t>
      </w:r>
      <w:r w:rsidR="00901FD6" w:rsidRPr="0046221E">
        <w:rPr>
          <w:rFonts w:ascii="Calibri" w:hAnsi="Calibri" w:cs="Calibri"/>
        </w:rPr>
        <w:t xml:space="preserve">) zákona č. 321/2025 Z. z.) alebo, </w:t>
      </w:r>
    </w:p>
    <w:p w14:paraId="1EC33200" w14:textId="1C1045AD" w:rsidR="00901FD6" w:rsidRPr="0046221E" w:rsidRDefault="005E26DC" w:rsidP="00901FD6">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povolení vzdelávania v Európskych školách, ak ide o povinné predprimárne vzdelávanie</w:t>
      </w:r>
      <w:r w:rsidR="00901FD6" w:rsidRPr="0046221E">
        <w:rPr>
          <w:rFonts w:ascii="Calibri" w:hAnsi="Calibri" w:cs="Calibri"/>
        </w:rPr>
        <w:t xml:space="preserve"> (§</w:t>
      </w:r>
      <w:r w:rsidR="000A5EC9" w:rsidRPr="0046221E">
        <w:rPr>
          <w:rFonts w:ascii="Calibri" w:hAnsi="Calibri" w:cs="Calibri"/>
        </w:rPr>
        <w:t> </w:t>
      </w:r>
      <w:r w:rsidR="00901FD6" w:rsidRPr="0046221E">
        <w:rPr>
          <w:rFonts w:ascii="Calibri" w:hAnsi="Calibri" w:cs="Calibri"/>
        </w:rPr>
        <w:t xml:space="preserve">37 ods. 1 písm. </w:t>
      </w:r>
      <w:r w:rsidRPr="0046221E">
        <w:rPr>
          <w:rFonts w:ascii="Calibri" w:hAnsi="Calibri" w:cs="Calibri"/>
        </w:rPr>
        <w:t>k</w:t>
      </w:r>
      <w:r w:rsidR="00901FD6" w:rsidRPr="0046221E">
        <w:rPr>
          <w:rFonts w:ascii="Calibri" w:hAnsi="Calibri" w:cs="Calibri"/>
        </w:rPr>
        <w:t>) zákona č. 321/2025 Z. z.).</w:t>
      </w:r>
    </w:p>
    <w:p w14:paraId="65D8BC31" w14:textId="77777777" w:rsidR="00F74383" w:rsidRPr="002003DE" w:rsidRDefault="00203FAA" w:rsidP="0046221E">
      <w:pPr>
        <w:pStyle w:val="Nadpis2"/>
        <w:jc w:val="both"/>
        <w:rPr>
          <w:rFonts w:ascii="Calibri" w:hAnsi="Calibri" w:cs="Calibri"/>
          <w:i w:val="0"/>
          <w:color w:val="0070C0"/>
        </w:rPr>
      </w:pPr>
      <w:bookmarkStart w:id="43" w:name="_Toc231220390"/>
      <w:r w:rsidRPr="002003DE">
        <w:rPr>
          <w:rFonts w:ascii="Calibri" w:hAnsi="Calibri" w:cs="Calibri"/>
          <w:i w:val="0"/>
          <w:color w:val="0070C0"/>
        </w:rPr>
        <w:t>2.3.4 Spoločné ustanovenia o formách osobitného spôsobu plnenia povinného predprimárneho vzdelávania</w:t>
      </w:r>
      <w:r w:rsidR="008B7698" w:rsidRPr="002003DE">
        <w:rPr>
          <w:rFonts w:ascii="Calibri" w:hAnsi="Calibri" w:cs="Calibri"/>
          <w:i w:val="0"/>
          <w:color w:val="0070C0"/>
        </w:rPr>
        <w:t xml:space="preserve"> podľa § 23 písm. a) až c) a e) a g) školského zákona</w:t>
      </w:r>
      <w:bookmarkEnd w:id="43"/>
    </w:p>
    <w:p w14:paraId="46B89ADD" w14:textId="207E0B65" w:rsidR="00203FAA" w:rsidRDefault="008B7698" w:rsidP="00203FAA">
      <w:pPr>
        <w:autoSpaceDE w:val="0"/>
        <w:autoSpaceDN w:val="0"/>
        <w:adjustRightInd w:val="0"/>
        <w:spacing w:before="120" w:after="120"/>
        <w:jc w:val="both"/>
        <w:rPr>
          <w:rFonts w:ascii="Calibri" w:hAnsi="Calibri" w:cs="Calibri"/>
          <w:color w:val="auto"/>
        </w:rPr>
      </w:pPr>
      <w:r>
        <w:rPr>
          <w:rFonts w:ascii="Calibri" w:hAnsi="Calibri" w:cs="Calibri"/>
          <w:color w:val="auto"/>
        </w:rPr>
        <w:t>K</w:t>
      </w:r>
      <w:r w:rsidR="00203FAA">
        <w:rPr>
          <w:rFonts w:ascii="Calibri" w:hAnsi="Calibri" w:cs="Calibri"/>
          <w:color w:val="auto"/>
        </w:rPr>
        <w:t>meňová m</w:t>
      </w:r>
      <w:r w:rsidR="00203FAA" w:rsidRPr="008B1E07">
        <w:rPr>
          <w:rFonts w:ascii="Calibri" w:hAnsi="Calibri" w:cs="Calibri"/>
          <w:color w:val="auto"/>
        </w:rPr>
        <w:t>aterská škola:</w:t>
      </w:r>
    </w:p>
    <w:p w14:paraId="3319DBD0" w14:textId="77777777" w:rsidR="002956C1" w:rsidRPr="00901FD6" w:rsidRDefault="002956C1" w:rsidP="00901FD6">
      <w:pPr>
        <w:numPr>
          <w:ilvl w:val="0"/>
          <w:numId w:val="12"/>
        </w:numPr>
        <w:autoSpaceDE w:val="0"/>
        <w:autoSpaceDN w:val="0"/>
        <w:adjustRightInd w:val="0"/>
        <w:spacing w:before="120" w:after="120"/>
        <w:jc w:val="both"/>
        <w:rPr>
          <w:rFonts w:ascii="Calibri" w:hAnsi="Calibri" w:cs="Calibri"/>
          <w:color w:val="auto"/>
        </w:rPr>
      </w:pPr>
      <w:r>
        <w:rPr>
          <w:rFonts w:ascii="Calibri" w:hAnsi="Calibri" w:cs="Calibri"/>
          <w:color w:val="auto"/>
        </w:rPr>
        <w:t>získava na dieťa normatívne finančné prostriedky aj príspevok na edukačné publikácie,</w:t>
      </w:r>
    </w:p>
    <w:p w14:paraId="02129801" w14:textId="77777777" w:rsidR="00203FAA" w:rsidRPr="00901FD6" w:rsidRDefault="00203FAA" w:rsidP="00901FD6">
      <w:pPr>
        <w:numPr>
          <w:ilvl w:val="0"/>
          <w:numId w:val="12"/>
        </w:numPr>
        <w:autoSpaceDE w:val="0"/>
        <w:autoSpaceDN w:val="0"/>
        <w:adjustRightInd w:val="0"/>
        <w:spacing w:before="120" w:after="120"/>
        <w:jc w:val="both"/>
        <w:rPr>
          <w:rFonts w:ascii="Calibri" w:hAnsi="Calibri" w:cs="Calibri"/>
          <w:color w:val="auto"/>
        </w:rPr>
      </w:pPr>
      <w:r>
        <w:rPr>
          <w:rFonts w:ascii="Calibri" w:hAnsi="Calibri" w:cs="Calibri"/>
          <w:color w:val="auto"/>
        </w:rPr>
        <w:t xml:space="preserve">môže </w:t>
      </w:r>
      <w:r w:rsidRPr="00901FD6">
        <w:rPr>
          <w:rFonts w:ascii="Calibri" w:hAnsi="Calibri" w:cs="Calibri"/>
          <w:color w:val="auto"/>
        </w:rPr>
        <w:t>poskyt</w:t>
      </w:r>
      <w:r>
        <w:rPr>
          <w:rFonts w:ascii="Calibri" w:hAnsi="Calibri" w:cs="Calibri"/>
          <w:color w:val="auto"/>
        </w:rPr>
        <w:t>núť</w:t>
      </w:r>
      <w:r w:rsidR="008B7698">
        <w:rPr>
          <w:rStyle w:val="Odkaznapoznmkupodiarou"/>
          <w:rFonts w:ascii="Calibri" w:hAnsi="Calibri" w:cs="Calibri"/>
          <w:color w:val="auto"/>
        </w:rPr>
        <w:footnoteReference w:id="9"/>
      </w:r>
      <w:r>
        <w:rPr>
          <w:rFonts w:ascii="Calibri" w:hAnsi="Calibri" w:cs="Calibri"/>
          <w:color w:val="auto"/>
        </w:rPr>
        <w:t xml:space="preserve"> dieťaťu </w:t>
      </w:r>
      <w:r w:rsidRPr="00901FD6">
        <w:rPr>
          <w:rFonts w:ascii="Calibri" w:hAnsi="Calibri" w:cs="Calibri"/>
          <w:color w:val="auto"/>
        </w:rPr>
        <w:t>pracovné zošity s certifikátom do bezplatného užívania</w:t>
      </w:r>
      <w:r w:rsidR="008B7698">
        <w:rPr>
          <w:rFonts w:ascii="Calibri" w:hAnsi="Calibri" w:cs="Calibri"/>
          <w:color w:val="auto"/>
        </w:rPr>
        <w:t>,</w:t>
      </w:r>
      <w:r w:rsidRPr="00901FD6">
        <w:rPr>
          <w:rFonts w:ascii="Calibri" w:hAnsi="Calibri" w:cs="Calibri"/>
          <w:color w:val="auto"/>
        </w:rPr>
        <w:t xml:space="preserve"> </w:t>
      </w:r>
    </w:p>
    <w:p w14:paraId="1E5DFEE2" w14:textId="77777777" w:rsidR="00203FAA" w:rsidRPr="00901FD6" w:rsidRDefault="00203FAA" w:rsidP="00901FD6">
      <w:pPr>
        <w:numPr>
          <w:ilvl w:val="0"/>
          <w:numId w:val="12"/>
        </w:numPr>
        <w:autoSpaceDE w:val="0"/>
        <w:autoSpaceDN w:val="0"/>
        <w:adjustRightInd w:val="0"/>
        <w:spacing w:before="120" w:after="120"/>
        <w:jc w:val="both"/>
        <w:rPr>
          <w:rFonts w:ascii="Calibri" w:hAnsi="Calibri" w:cs="Calibri"/>
          <w:color w:val="auto"/>
        </w:rPr>
      </w:pPr>
      <w:r w:rsidRPr="00901FD6">
        <w:rPr>
          <w:rFonts w:ascii="Calibri" w:hAnsi="Calibri" w:cs="Calibri"/>
          <w:color w:val="auto"/>
        </w:rPr>
        <w:t xml:space="preserve">nevypracúva </w:t>
      </w:r>
      <w:r>
        <w:rPr>
          <w:rFonts w:ascii="Calibri" w:hAnsi="Calibri" w:cs="Calibri"/>
          <w:color w:val="auto"/>
        </w:rPr>
        <w:t xml:space="preserve">pre </w:t>
      </w:r>
      <w:r w:rsidR="002956C1">
        <w:rPr>
          <w:rFonts w:ascii="Calibri" w:hAnsi="Calibri" w:cs="Calibri"/>
          <w:color w:val="auto"/>
        </w:rPr>
        <w:t xml:space="preserve">dieťa </w:t>
      </w:r>
      <w:r w:rsidRPr="00901FD6">
        <w:rPr>
          <w:rFonts w:ascii="Calibri" w:hAnsi="Calibri" w:cs="Calibri"/>
          <w:color w:val="auto"/>
        </w:rPr>
        <w:t>individuálny vzdelávací program,</w:t>
      </w:r>
    </w:p>
    <w:p w14:paraId="1707F780" w14:textId="77777777" w:rsidR="00203FAA" w:rsidRPr="00901FD6" w:rsidRDefault="00203FAA" w:rsidP="00901FD6">
      <w:pPr>
        <w:numPr>
          <w:ilvl w:val="0"/>
          <w:numId w:val="12"/>
        </w:numPr>
        <w:autoSpaceDE w:val="0"/>
        <w:autoSpaceDN w:val="0"/>
        <w:adjustRightInd w:val="0"/>
        <w:spacing w:before="120" w:after="120"/>
        <w:jc w:val="both"/>
        <w:rPr>
          <w:rFonts w:ascii="Calibri" w:hAnsi="Calibri" w:cs="Calibri"/>
          <w:color w:val="auto"/>
        </w:rPr>
      </w:pPr>
      <w:r w:rsidRPr="00901FD6">
        <w:rPr>
          <w:rFonts w:ascii="Calibri" w:hAnsi="Calibri" w:cs="Calibri"/>
          <w:color w:val="auto"/>
        </w:rPr>
        <w:t>na konci školského vyučovania tomuto dieťaťu vydáva osvedčenie o získaní predprimárneho vzdelania.</w:t>
      </w:r>
    </w:p>
    <w:p w14:paraId="705D4ACC" w14:textId="77777777" w:rsidR="00C0460E" w:rsidRPr="00BA6B79" w:rsidRDefault="00C0460E" w:rsidP="00BA6B79">
      <w:pPr>
        <w:pStyle w:val="Nadpis2"/>
        <w:numPr>
          <w:ilvl w:val="1"/>
          <w:numId w:val="7"/>
        </w:numPr>
        <w:spacing w:before="360" w:after="360"/>
        <w:ind w:left="357" w:hanging="357"/>
        <w:jc w:val="both"/>
        <w:rPr>
          <w:rFonts w:ascii="Calibri" w:hAnsi="Calibri" w:cs="Calibri"/>
          <w:i w:val="0"/>
          <w:color w:val="0070C0"/>
        </w:rPr>
      </w:pPr>
      <w:bookmarkStart w:id="44" w:name="_Toc231220391"/>
      <w:r w:rsidRPr="00BA6B79">
        <w:rPr>
          <w:rFonts w:ascii="Calibri" w:hAnsi="Calibri" w:cs="Calibri"/>
          <w:i w:val="0"/>
          <w:color w:val="0070C0"/>
        </w:rPr>
        <w:t xml:space="preserve">Oslobodenie </w:t>
      </w:r>
      <w:r w:rsidR="008D0B34" w:rsidRPr="00BA6B79">
        <w:rPr>
          <w:rFonts w:ascii="Calibri" w:hAnsi="Calibri" w:cs="Calibri"/>
          <w:i w:val="0"/>
          <w:color w:val="0070C0"/>
        </w:rPr>
        <w:t xml:space="preserve">dieťaťa </w:t>
      </w:r>
      <w:r w:rsidRPr="00BA6B79">
        <w:rPr>
          <w:rFonts w:ascii="Calibri" w:hAnsi="Calibri" w:cs="Calibri"/>
          <w:i w:val="0"/>
          <w:color w:val="0070C0"/>
        </w:rPr>
        <w:t>od povinnosti dochádzať do materskej školy</w:t>
      </w:r>
      <w:r w:rsidR="008D0B34" w:rsidRPr="00BA6B79">
        <w:rPr>
          <w:rFonts w:ascii="Calibri" w:hAnsi="Calibri" w:cs="Calibri"/>
          <w:i w:val="0"/>
          <w:color w:val="0070C0"/>
        </w:rPr>
        <w:t xml:space="preserve"> zo zdravotných dôvodov, ak ide o povinné predprimárne vzdelávanie</w:t>
      </w:r>
      <w:bookmarkEnd w:id="44"/>
    </w:p>
    <w:p w14:paraId="460B6660" w14:textId="7532B66F" w:rsidR="00C0460E" w:rsidRPr="00CC03FA" w:rsidRDefault="00F92D2E" w:rsidP="00C0460E">
      <w:pPr>
        <w:autoSpaceDE w:val="0"/>
        <w:autoSpaceDN w:val="0"/>
        <w:adjustRightInd w:val="0"/>
        <w:spacing w:before="120" w:after="120"/>
        <w:jc w:val="both"/>
        <w:rPr>
          <w:rFonts w:ascii="Calibri" w:hAnsi="Calibri" w:cs="Calibri"/>
        </w:rPr>
      </w:pPr>
      <w:r>
        <w:rPr>
          <w:rFonts w:ascii="Calibri" w:hAnsi="Calibri" w:cs="Calibri"/>
        </w:rPr>
        <w:t>A</w:t>
      </w:r>
      <w:r w:rsidR="00CE6938" w:rsidRPr="00E92039">
        <w:rPr>
          <w:rFonts w:ascii="Calibri" w:hAnsi="Calibri" w:cs="Calibri"/>
        </w:rPr>
        <w:t xml:space="preserve">k </w:t>
      </w:r>
      <w:r w:rsidR="003D4E7E">
        <w:rPr>
          <w:rFonts w:ascii="Calibri" w:hAnsi="Calibri" w:cs="Calibri"/>
        </w:rPr>
        <w:t>ide</w:t>
      </w:r>
      <w:r w:rsidR="003D4E7E" w:rsidRPr="00E92039">
        <w:rPr>
          <w:rFonts w:ascii="Calibri" w:hAnsi="Calibri" w:cs="Calibri"/>
        </w:rPr>
        <w:t xml:space="preserve"> </w:t>
      </w:r>
      <w:r w:rsidR="00CE6938" w:rsidRPr="00E92039">
        <w:rPr>
          <w:rFonts w:ascii="Calibri" w:hAnsi="Calibri" w:cs="Calibri"/>
        </w:rPr>
        <w:t>o </w:t>
      </w:r>
      <w:r w:rsidR="00502B2E" w:rsidRPr="00E92039">
        <w:rPr>
          <w:rFonts w:ascii="Calibri" w:hAnsi="Calibri" w:cs="Calibri"/>
        </w:rPr>
        <w:t>dieťa</w:t>
      </w:r>
      <w:r w:rsidR="00CE6938" w:rsidRPr="00E92039">
        <w:rPr>
          <w:rFonts w:ascii="Calibri" w:hAnsi="Calibri" w:cs="Calibri"/>
        </w:rPr>
        <w:t xml:space="preserve">, </w:t>
      </w:r>
      <w:r w:rsidR="00DF3834" w:rsidRPr="00E92039">
        <w:rPr>
          <w:rFonts w:ascii="Calibri" w:hAnsi="Calibri" w:cs="Calibri"/>
        </w:rPr>
        <w:t xml:space="preserve">ktoré </w:t>
      </w:r>
      <w:r w:rsidR="00502B2E" w:rsidRPr="001A7A5A">
        <w:rPr>
          <w:rFonts w:ascii="Calibri" w:eastAsia="Calibri" w:hAnsi="Calibri" w:cs="Calibri"/>
          <w:color w:val="auto"/>
        </w:rPr>
        <w:t xml:space="preserve">dosiahne </w:t>
      </w:r>
      <w:r w:rsidR="00DF3834" w:rsidRPr="001A7A5A">
        <w:rPr>
          <w:rFonts w:ascii="Calibri" w:eastAsia="Calibri" w:hAnsi="Calibri" w:cs="Calibri"/>
          <w:color w:val="auto"/>
        </w:rPr>
        <w:t xml:space="preserve">päť rokov veku do 31. augusta, ktorý predchádza začiatku školského roka, od ktorého </w:t>
      </w:r>
      <w:r w:rsidR="00502B2E" w:rsidRPr="001A7A5A">
        <w:rPr>
          <w:rFonts w:ascii="Calibri" w:eastAsia="Calibri" w:hAnsi="Calibri" w:cs="Calibri"/>
          <w:color w:val="auto"/>
        </w:rPr>
        <w:t xml:space="preserve">bude </w:t>
      </w:r>
      <w:r w:rsidR="00DF3834" w:rsidRPr="000F5809">
        <w:rPr>
          <w:rFonts w:ascii="Calibri" w:eastAsia="Calibri" w:hAnsi="Calibri" w:cs="Calibri"/>
          <w:color w:val="auto"/>
        </w:rPr>
        <w:t>d</w:t>
      </w:r>
      <w:r w:rsidR="00502B2E" w:rsidRPr="000F5809">
        <w:rPr>
          <w:rFonts w:ascii="Calibri" w:eastAsia="Calibri" w:hAnsi="Calibri" w:cs="Calibri"/>
          <w:color w:val="auto"/>
        </w:rPr>
        <w:t xml:space="preserve">ieťa </w:t>
      </w:r>
      <w:r w:rsidR="00DF3834" w:rsidRPr="000F5809">
        <w:rPr>
          <w:rFonts w:ascii="Calibri" w:eastAsia="Calibri" w:hAnsi="Calibri" w:cs="Calibri"/>
          <w:color w:val="auto"/>
        </w:rPr>
        <w:t xml:space="preserve">plniť povinnú školskú dochádzku v základnej škole, avšak </w:t>
      </w:r>
      <w:r w:rsidR="00502B2E" w:rsidRPr="00293157">
        <w:rPr>
          <w:rFonts w:ascii="Calibri" w:eastAsia="Calibri" w:hAnsi="Calibri" w:cs="Calibri"/>
          <w:color w:val="auto"/>
        </w:rPr>
        <w:t xml:space="preserve">má </w:t>
      </w:r>
      <w:r w:rsidR="00DF3834" w:rsidRPr="00293157">
        <w:rPr>
          <w:rFonts w:ascii="Calibri" w:eastAsia="Calibri" w:hAnsi="Calibri" w:cs="Calibri"/>
          <w:b/>
          <w:color w:val="auto"/>
        </w:rPr>
        <w:t xml:space="preserve">nepriaznivý zdravotný stav, ktorý </w:t>
      </w:r>
      <w:r w:rsidR="00502B2E" w:rsidRPr="00543232">
        <w:rPr>
          <w:rFonts w:ascii="Calibri" w:eastAsia="Calibri" w:hAnsi="Calibri" w:cs="Calibri"/>
          <w:b/>
        </w:rPr>
        <w:t xml:space="preserve">mu </w:t>
      </w:r>
      <w:r w:rsidR="00FD334A" w:rsidRPr="00543232">
        <w:rPr>
          <w:rFonts w:ascii="Calibri" w:eastAsia="Calibri" w:hAnsi="Calibri" w:cs="Calibri"/>
          <w:b/>
        </w:rPr>
        <w:t xml:space="preserve">neumožňuje </w:t>
      </w:r>
      <w:r w:rsidR="00DF3834" w:rsidRPr="00826806">
        <w:rPr>
          <w:rFonts w:ascii="Calibri" w:eastAsia="Calibri" w:hAnsi="Calibri" w:cs="Calibri"/>
          <w:b/>
        </w:rPr>
        <w:t>vzdelávať</w:t>
      </w:r>
      <w:r w:rsidR="00DF3834" w:rsidRPr="00826806">
        <w:rPr>
          <w:rFonts w:ascii="Calibri" w:eastAsia="Calibri" w:hAnsi="Calibri" w:cs="Calibri"/>
        </w:rPr>
        <w:t xml:space="preserve"> </w:t>
      </w:r>
      <w:r w:rsidR="00DF3834" w:rsidRPr="00826806">
        <w:rPr>
          <w:rFonts w:ascii="Calibri" w:eastAsia="Calibri" w:hAnsi="Calibri" w:cs="Calibri"/>
          <w:b/>
        </w:rPr>
        <w:t>sa</w:t>
      </w:r>
      <w:r w:rsidR="00DF3834" w:rsidRPr="00826806">
        <w:rPr>
          <w:rFonts w:ascii="Calibri" w:eastAsia="Calibri" w:hAnsi="Calibri" w:cs="Calibri"/>
        </w:rPr>
        <w:t xml:space="preserve"> až </w:t>
      </w:r>
      <w:r w:rsidR="00DF3834" w:rsidRPr="00C276F1">
        <w:rPr>
          <w:rFonts w:ascii="Calibri" w:eastAsia="Calibri" w:hAnsi="Calibri" w:cs="Calibri"/>
          <w:b/>
        </w:rPr>
        <w:t>do</w:t>
      </w:r>
      <w:r w:rsidR="0022066B" w:rsidRPr="00C276F1">
        <w:rPr>
          <w:rFonts w:ascii="Calibri" w:eastAsia="Calibri" w:hAnsi="Calibri" w:cs="Calibri"/>
          <w:b/>
        </w:rPr>
        <w:t> </w:t>
      </w:r>
      <w:r w:rsidR="00DF3834" w:rsidRPr="00C276F1">
        <w:rPr>
          <w:rFonts w:ascii="Calibri" w:eastAsia="Calibri" w:hAnsi="Calibri" w:cs="Calibri"/>
          <w:b/>
        </w:rPr>
        <w:t>pominutia dôvodov</w:t>
      </w:r>
      <w:r w:rsidR="00DF3834" w:rsidRPr="00C276F1">
        <w:rPr>
          <w:rFonts w:ascii="Calibri" w:eastAsia="Calibri" w:hAnsi="Calibri" w:cs="Calibri"/>
        </w:rPr>
        <w:t xml:space="preserve">, </w:t>
      </w:r>
      <w:r w:rsidR="00502B2E" w:rsidRPr="00C276F1">
        <w:rPr>
          <w:rFonts w:ascii="Calibri" w:eastAsia="Calibri" w:hAnsi="Calibri" w:cs="Calibri"/>
        </w:rPr>
        <w:t xml:space="preserve">môže </w:t>
      </w:r>
      <w:r w:rsidR="003D4E7E">
        <w:rPr>
          <w:rFonts w:ascii="Calibri" w:eastAsia="Calibri" w:hAnsi="Calibri" w:cs="Calibri"/>
        </w:rPr>
        <w:t>materská škola</w:t>
      </w:r>
      <w:r w:rsidR="009E3BCE" w:rsidRPr="00C276F1">
        <w:rPr>
          <w:rFonts w:ascii="Calibri" w:eastAsia="Calibri" w:hAnsi="Calibri" w:cs="Calibri"/>
        </w:rPr>
        <w:t xml:space="preserve"> </w:t>
      </w:r>
      <w:r w:rsidR="00FE325A" w:rsidRPr="00CC03FA">
        <w:rPr>
          <w:rFonts w:ascii="Calibri" w:eastAsia="Calibri" w:hAnsi="Calibri" w:cs="Calibri"/>
        </w:rPr>
        <w:t xml:space="preserve">rozhodnúť </w:t>
      </w:r>
      <w:r w:rsidR="00C0460E" w:rsidRPr="00CC03FA">
        <w:rPr>
          <w:rFonts w:ascii="Calibri" w:hAnsi="Calibri" w:cs="Calibri"/>
          <w:b/>
        </w:rPr>
        <w:t>o </w:t>
      </w:r>
      <w:r w:rsidR="00FE325A" w:rsidRPr="00CC03FA">
        <w:rPr>
          <w:rFonts w:ascii="Calibri" w:hAnsi="Calibri" w:cs="Calibri"/>
          <w:b/>
        </w:rPr>
        <w:t xml:space="preserve">oslobodení </w:t>
      </w:r>
      <w:r w:rsidR="00C0460E" w:rsidRPr="00CC03FA">
        <w:rPr>
          <w:rFonts w:ascii="Calibri" w:hAnsi="Calibri" w:cs="Calibri"/>
          <w:b/>
        </w:rPr>
        <w:t>o</w:t>
      </w:r>
      <w:r w:rsidR="00FE325A" w:rsidRPr="00CC03FA">
        <w:rPr>
          <w:rFonts w:ascii="Calibri" w:hAnsi="Calibri" w:cs="Calibri"/>
          <w:b/>
        </w:rPr>
        <w:t>d</w:t>
      </w:r>
      <w:r w:rsidR="00C0460E" w:rsidRPr="00CC03FA">
        <w:rPr>
          <w:rFonts w:ascii="Calibri" w:hAnsi="Calibri" w:cs="Calibri"/>
          <w:b/>
        </w:rPr>
        <w:t> povinnosti dochádzať do materskej školy</w:t>
      </w:r>
      <w:r w:rsidR="00A74928" w:rsidRPr="00CC03FA">
        <w:rPr>
          <w:rFonts w:ascii="Calibri" w:hAnsi="Calibri" w:cs="Calibri"/>
        </w:rPr>
        <w:t xml:space="preserve">, </w:t>
      </w:r>
      <w:r w:rsidR="00C0460E" w:rsidRPr="00CC03FA">
        <w:rPr>
          <w:rFonts w:ascii="Calibri" w:hAnsi="Calibri" w:cs="Calibri"/>
        </w:rPr>
        <w:t>a</w:t>
      </w:r>
      <w:r w:rsidR="00FE325A" w:rsidRPr="00CC03FA">
        <w:rPr>
          <w:rFonts w:ascii="Calibri" w:hAnsi="Calibri" w:cs="Calibri"/>
        </w:rPr>
        <w:t xml:space="preserve">k </w:t>
      </w:r>
      <w:r w:rsidR="003D4E7E">
        <w:rPr>
          <w:rFonts w:ascii="Calibri" w:hAnsi="Calibri" w:cs="Calibri"/>
        </w:rPr>
        <w:t>jej</w:t>
      </w:r>
      <w:r w:rsidR="003D4E7E" w:rsidRPr="00CC03FA">
        <w:rPr>
          <w:rFonts w:ascii="Calibri" w:hAnsi="Calibri" w:cs="Calibri"/>
        </w:rPr>
        <w:t xml:space="preserve"> </w:t>
      </w:r>
      <w:r w:rsidR="00FE325A" w:rsidRPr="00CC03FA">
        <w:rPr>
          <w:rFonts w:ascii="Calibri" w:hAnsi="Calibri" w:cs="Calibri"/>
        </w:rPr>
        <w:t>zákonný zástupca predloží:</w:t>
      </w:r>
    </w:p>
    <w:p w14:paraId="3E634ADD" w14:textId="7E12131E" w:rsidR="00C0460E" w:rsidRPr="00CC03FA" w:rsidRDefault="00C0460E" w:rsidP="00DD5515">
      <w:pPr>
        <w:numPr>
          <w:ilvl w:val="0"/>
          <w:numId w:val="5"/>
        </w:numPr>
        <w:autoSpaceDE w:val="0"/>
        <w:autoSpaceDN w:val="0"/>
        <w:adjustRightInd w:val="0"/>
        <w:spacing w:before="120" w:after="120"/>
        <w:ind w:left="284" w:hanging="284"/>
        <w:jc w:val="both"/>
        <w:rPr>
          <w:rFonts w:ascii="Calibri" w:hAnsi="Calibri" w:cs="Calibri"/>
        </w:rPr>
      </w:pPr>
      <w:r w:rsidRPr="00CC03FA">
        <w:rPr>
          <w:rFonts w:ascii="Calibri" w:hAnsi="Calibri" w:cs="Calibri"/>
        </w:rPr>
        <w:t xml:space="preserve">písomný súhlas </w:t>
      </w:r>
      <w:r w:rsidR="003D4E7E">
        <w:rPr>
          <w:rFonts w:ascii="Calibri" w:hAnsi="Calibri" w:cs="Calibri"/>
        </w:rPr>
        <w:t>pediatra</w:t>
      </w:r>
      <w:r w:rsidRPr="00CC03FA">
        <w:rPr>
          <w:rFonts w:ascii="Calibri" w:hAnsi="Calibri" w:cs="Calibri"/>
        </w:rPr>
        <w:t xml:space="preserve"> a </w:t>
      </w:r>
    </w:p>
    <w:p w14:paraId="023BDFE6" w14:textId="77777777" w:rsidR="00C0460E" w:rsidRPr="00CC03FA" w:rsidRDefault="00C0460E" w:rsidP="00DD5515">
      <w:pPr>
        <w:numPr>
          <w:ilvl w:val="0"/>
          <w:numId w:val="5"/>
        </w:numPr>
        <w:autoSpaceDE w:val="0"/>
        <w:autoSpaceDN w:val="0"/>
        <w:adjustRightInd w:val="0"/>
        <w:spacing w:before="120" w:after="120"/>
        <w:ind w:left="284" w:hanging="284"/>
        <w:jc w:val="both"/>
        <w:rPr>
          <w:rFonts w:ascii="Calibri" w:hAnsi="Calibri" w:cs="Calibri"/>
        </w:rPr>
      </w:pPr>
      <w:r w:rsidRPr="00CC03FA">
        <w:rPr>
          <w:rFonts w:ascii="Calibri" w:hAnsi="Calibri" w:cs="Calibri"/>
        </w:rPr>
        <w:t>písomný súhlas zariadenia poradenstva a prevencie.</w:t>
      </w:r>
    </w:p>
    <w:p w14:paraId="4E092557" w14:textId="60F458F9" w:rsidR="00C0460E" w:rsidRPr="00621E43" w:rsidRDefault="00C0460E" w:rsidP="00C0460E">
      <w:pPr>
        <w:widowControl/>
        <w:suppressAutoHyphens w:val="0"/>
        <w:autoSpaceDE w:val="0"/>
        <w:autoSpaceDN w:val="0"/>
        <w:adjustRightInd w:val="0"/>
        <w:jc w:val="both"/>
        <w:rPr>
          <w:rFonts w:ascii="Calibri" w:eastAsia="Calibri" w:hAnsi="Calibri" w:cs="Calibri"/>
          <w:color w:val="auto"/>
        </w:rPr>
      </w:pPr>
      <w:r w:rsidRPr="00CC03FA">
        <w:rPr>
          <w:rFonts w:ascii="Calibri" w:hAnsi="Calibri" w:cs="Calibri"/>
        </w:rPr>
        <w:t>Následne, po predložení žiadosti spolu s </w:t>
      </w:r>
      <w:r w:rsidR="00D516F1" w:rsidRPr="00CC03FA">
        <w:rPr>
          <w:rFonts w:ascii="Calibri" w:hAnsi="Calibri" w:cs="Calibri"/>
        </w:rPr>
        <w:t>p</w:t>
      </w:r>
      <w:r w:rsidRPr="00CC03FA">
        <w:rPr>
          <w:rFonts w:ascii="Calibri" w:hAnsi="Calibri" w:cs="Calibri"/>
        </w:rPr>
        <w:t>ožadovanými písomnými súhlasmi podľa § 28a ods.</w:t>
      </w:r>
      <w:r w:rsidR="0032633B" w:rsidRPr="00CC03FA">
        <w:rPr>
          <w:rFonts w:ascii="Calibri" w:hAnsi="Calibri" w:cs="Calibri"/>
        </w:rPr>
        <w:t> </w:t>
      </w:r>
      <w:r w:rsidR="00C363C0" w:rsidRPr="008B1E07">
        <w:rPr>
          <w:rFonts w:ascii="Calibri" w:hAnsi="Calibri" w:cs="Calibri"/>
          <w:color w:val="auto"/>
        </w:rPr>
        <w:t>5</w:t>
      </w:r>
      <w:r w:rsidRPr="008B1E07">
        <w:rPr>
          <w:rFonts w:ascii="Calibri" w:hAnsi="Calibri" w:cs="Calibri"/>
          <w:color w:val="auto"/>
        </w:rPr>
        <w:t xml:space="preserve"> </w:t>
      </w:r>
      <w:r w:rsidRPr="00AF575E">
        <w:rPr>
          <w:rFonts w:ascii="Calibri" w:hAnsi="Calibri" w:cs="Calibri"/>
        </w:rPr>
        <w:t xml:space="preserve">školského zákona </w:t>
      </w:r>
      <w:r w:rsidR="003D4E7E">
        <w:rPr>
          <w:rFonts w:ascii="Calibri" w:hAnsi="Calibri" w:cs="Calibri"/>
        </w:rPr>
        <w:t>materská škola</w:t>
      </w:r>
      <w:r w:rsidRPr="00AF575E">
        <w:rPr>
          <w:rFonts w:ascii="Calibri" w:hAnsi="Calibri" w:cs="Calibri"/>
        </w:rPr>
        <w:t xml:space="preserve"> rozhodne podľa § </w:t>
      </w:r>
      <w:r w:rsidR="003D4E7E">
        <w:rPr>
          <w:rFonts w:ascii="Calibri" w:hAnsi="Calibri" w:cs="Calibri"/>
        </w:rPr>
        <w:t>37</w:t>
      </w:r>
      <w:r w:rsidR="003D4E7E" w:rsidRPr="00AF575E">
        <w:rPr>
          <w:rFonts w:ascii="Calibri" w:hAnsi="Calibri" w:cs="Calibri"/>
        </w:rPr>
        <w:t xml:space="preserve"> </w:t>
      </w:r>
      <w:r w:rsidRPr="00AF575E">
        <w:rPr>
          <w:rFonts w:ascii="Calibri" w:hAnsi="Calibri" w:cs="Calibri"/>
        </w:rPr>
        <w:t xml:space="preserve">ods. 1 písm. </w:t>
      </w:r>
      <w:r w:rsidR="006E72E9">
        <w:rPr>
          <w:rFonts w:ascii="Calibri" w:hAnsi="Calibri" w:cs="Calibri"/>
        </w:rPr>
        <w:t>f</w:t>
      </w:r>
      <w:r w:rsidRPr="008911A4">
        <w:rPr>
          <w:rFonts w:ascii="Calibri" w:hAnsi="Calibri" w:cs="Calibri"/>
        </w:rPr>
        <w:t>) zákona č. </w:t>
      </w:r>
      <w:r w:rsidR="003D4E7E">
        <w:rPr>
          <w:rFonts w:ascii="Calibri" w:hAnsi="Calibri" w:cs="Calibri"/>
        </w:rPr>
        <w:t>321/2025</w:t>
      </w:r>
      <w:r w:rsidRPr="008911A4">
        <w:rPr>
          <w:rFonts w:ascii="Calibri" w:hAnsi="Calibri" w:cs="Calibri"/>
        </w:rPr>
        <w:t xml:space="preserve"> Z. z. </w:t>
      </w:r>
      <w:r w:rsidRPr="008911A4">
        <w:rPr>
          <w:rFonts w:ascii="Calibri" w:hAnsi="Calibri" w:cs="Calibri"/>
          <w:b/>
        </w:rPr>
        <w:t>o </w:t>
      </w:r>
      <w:r w:rsidRPr="008911A4">
        <w:rPr>
          <w:rFonts w:ascii="Calibri" w:eastAsia="Calibri" w:hAnsi="Calibri" w:cs="Calibri"/>
          <w:b/>
          <w:color w:val="auto"/>
        </w:rPr>
        <w:t>osloboden</w:t>
      </w:r>
      <w:r w:rsidRPr="00FA575D">
        <w:rPr>
          <w:rFonts w:ascii="Calibri" w:eastAsia="Calibri" w:hAnsi="Calibri" w:cs="Calibri"/>
          <w:b/>
          <w:color w:val="auto"/>
        </w:rPr>
        <w:t xml:space="preserve">í dieťaťa od povinnosti dochádzať do </w:t>
      </w:r>
      <w:r w:rsidR="008D0B34" w:rsidRPr="00FA575D">
        <w:rPr>
          <w:rFonts w:ascii="Calibri" w:eastAsia="Calibri" w:hAnsi="Calibri" w:cs="Calibri"/>
          <w:b/>
          <w:color w:val="auto"/>
        </w:rPr>
        <w:t xml:space="preserve">materskej </w:t>
      </w:r>
      <w:r w:rsidRPr="00FA575D">
        <w:rPr>
          <w:rFonts w:ascii="Calibri" w:eastAsia="Calibri" w:hAnsi="Calibri" w:cs="Calibri"/>
          <w:b/>
          <w:color w:val="auto"/>
        </w:rPr>
        <w:t>školy</w:t>
      </w:r>
      <w:r w:rsidR="003D4E7E">
        <w:rPr>
          <w:rFonts w:ascii="Calibri" w:eastAsia="Calibri" w:hAnsi="Calibri" w:cs="Calibri"/>
          <w:b/>
          <w:color w:val="auto"/>
        </w:rPr>
        <w:t xml:space="preserve"> dieťaťa, ktorému zdravotný stav neumožňuje vzdelávať sa</w:t>
      </w:r>
      <w:r w:rsidR="008D0B34" w:rsidRPr="000E5075">
        <w:rPr>
          <w:rFonts w:ascii="Calibri" w:eastAsia="Calibri" w:hAnsi="Calibri" w:cs="Calibri"/>
          <w:b/>
          <w:color w:val="auto"/>
        </w:rPr>
        <w:t>, ak ide o povinné predprimárne vzdelávanie</w:t>
      </w:r>
      <w:r w:rsidRPr="00621E43">
        <w:rPr>
          <w:rFonts w:ascii="Calibri" w:eastAsia="Calibri" w:hAnsi="Calibri" w:cs="Calibri"/>
          <w:color w:val="auto"/>
        </w:rPr>
        <w:t xml:space="preserve">. </w:t>
      </w:r>
    </w:p>
    <w:p w14:paraId="4FEA4995" w14:textId="5815257A" w:rsidR="00C0460E" w:rsidRPr="00BA6B79" w:rsidRDefault="003D4E7E" w:rsidP="003D4E7E">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3D4E7E">
        <w:rPr>
          <w:rFonts w:ascii="Calibri" w:eastAsia="Calibri" w:hAnsi="Calibri" w:cs="Calibri"/>
          <w:b/>
          <w:color w:val="0070C0"/>
        </w:rPr>
        <w:t>Upozornenie:</w:t>
      </w:r>
      <w:r>
        <w:rPr>
          <w:rFonts w:ascii="Calibri" w:eastAsia="Calibri" w:hAnsi="Calibri" w:cs="Calibri"/>
          <w:color w:val="auto"/>
        </w:rPr>
        <w:t xml:space="preserve"> </w:t>
      </w:r>
      <w:r w:rsidR="00C0460E" w:rsidRPr="00A416BB">
        <w:rPr>
          <w:rFonts w:ascii="Calibri" w:eastAsia="Calibri" w:hAnsi="Calibri" w:cs="Calibri"/>
          <w:color w:val="auto"/>
        </w:rPr>
        <w:t xml:space="preserve">Dieťaťu, ktoré má vydané rozhodnutie </w:t>
      </w:r>
      <w:r w:rsidR="00C0460E" w:rsidRPr="00A416BB">
        <w:rPr>
          <w:rFonts w:ascii="Calibri" w:hAnsi="Calibri" w:cs="Calibri"/>
        </w:rPr>
        <w:t>o </w:t>
      </w:r>
      <w:r w:rsidR="00C0460E" w:rsidRPr="00A416BB">
        <w:rPr>
          <w:rFonts w:ascii="Calibri" w:eastAsia="Calibri" w:hAnsi="Calibri" w:cs="Calibri"/>
          <w:color w:val="auto"/>
        </w:rPr>
        <w:t>oslobodení od povinnosti dochádzať do</w:t>
      </w:r>
      <w:r w:rsidR="001B5895">
        <w:rPr>
          <w:rFonts w:ascii="Calibri" w:eastAsia="Calibri" w:hAnsi="Calibri" w:cs="Calibri"/>
          <w:color w:val="auto"/>
        </w:rPr>
        <w:t> </w:t>
      </w:r>
      <w:r w:rsidR="008D0B34" w:rsidRPr="00BA6B79">
        <w:rPr>
          <w:rFonts w:ascii="Calibri" w:eastAsia="Calibri" w:hAnsi="Calibri" w:cs="Calibri"/>
          <w:color w:val="auto"/>
        </w:rPr>
        <w:t xml:space="preserve">materskej </w:t>
      </w:r>
      <w:r w:rsidR="00C0460E" w:rsidRPr="00BA6B79">
        <w:rPr>
          <w:rFonts w:ascii="Calibri" w:eastAsia="Calibri" w:hAnsi="Calibri" w:cs="Calibri"/>
          <w:color w:val="auto"/>
        </w:rPr>
        <w:t>školy</w:t>
      </w:r>
      <w:r>
        <w:rPr>
          <w:rFonts w:ascii="Calibri" w:eastAsia="Calibri" w:hAnsi="Calibri" w:cs="Calibri"/>
          <w:color w:val="auto"/>
        </w:rPr>
        <w:t xml:space="preserve"> z dôvodu, že mu zdravotný stav neumožňuje vzdelávať sa</w:t>
      </w:r>
      <w:r w:rsidR="000C3935" w:rsidRPr="00BA6B79">
        <w:rPr>
          <w:rFonts w:ascii="Calibri" w:eastAsia="Calibri" w:hAnsi="Calibri" w:cs="Calibri"/>
          <w:color w:val="auto"/>
        </w:rPr>
        <w:t>,</w:t>
      </w:r>
      <w:r w:rsidR="008D0B34" w:rsidRPr="00BA6B79">
        <w:rPr>
          <w:rFonts w:ascii="Calibri" w:eastAsia="Calibri" w:hAnsi="Calibri" w:cs="Calibri"/>
          <w:color w:val="auto"/>
        </w:rPr>
        <w:t xml:space="preserve"> </w:t>
      </w:r>
      <w:r w:rsidR="000C3935" w:rsidRPr="00BA6B79">
        <w:rPr>
          <w:rFonts w:ascii="Calibri" w:hAnsi="Calibri" w:cs="Calibri"/>
          <w:b/>
        </w:rPr>
        <w:t xml:space="preserve">sa </w:t>
      </w:r>
      <w:r w:rsidR="00C0460E" w:rsidRPr="00BA6B79">
        <w:rPr>
          <w:rFonts w:ascii="Calibri" w:hAnsi="Calibri" w:cs="Calibri"/>
          <w:b/>
        </w:rPr>
        <w:t>neposkytuje žiadne vzdelávanie ani v materskej škole, ani individuáln</w:t>
      </w:r>
      <w:r w:rsidR="00DF3834" w:rsidRPr="00BA6B79">
        <w:rPr>
          <w:rFonts w:ascii="Calibri" w:hAnsi="Calibri" w:cs="Calibri"/>
          <w:b/>
        </w:rPr>
        <w:t xml:space="preserve">ym </w:t>
      </w:r>
      <w:r w:rsidR="008D0B34" w:rsidRPr="00BA6B79">
        <w:rPr>
          <w:rFonts w:ascii="Calibri" w:hAnsi="Calibri" w:cs="Calibri"/>
          <w:b/>
        </w:rPr>
        <w:t>vzdelávaním</w:t>
      </w:r>
      <w:r w:rsidR="00C0460E" w:rsidRPr="00BA6B79">
        <w:rPr>
          <w:rFonts w:ascii="Calibri" w:hAnsi="Calibri" w:cs="Calibri"/>
          <w:b/>
        </w:rPr>
        <w:t>, až do pominutia dôvodov</w:t>
      </w:r>
      <w:r w:rsidR="00C0460E" w:rsidRPr="00BA6B79">
        <w:rPr>
          <w:rFonts w:ascii="Calibri" w:hAnsi="Calibri" w:cs="Calibri"/>
        </w:rPr>
        <w:t>, pre ktoré došlo k oslobodeniu.</w:t>
      </w:r>
    </w:p>
    <w:p w14:paraId="6A15B4D7" w14:textId="49B7419E" w:rsidR="0022066B" w:rsidRPr="00E92039" w:rsidRDefault="0022066B" w:rsidP="0022066B">
      <w:pPr>
        <w:autoSpaceDE w:val="0"/>
        <w:autoSpaceDN w:val="0"/>
        <w:adjustRightInd w:val="0"/>
        <w:spacing w:before="120" w:after="120"/>
        <w:jc w:val="both"/>
        <w:rPr>
          <w:rFonts w:ascii="Calibri" w:hAnsi="Calibri" w:cs="Calibri"/>
        </w:rPr>
      </w:pPr>
      <w:r w:rsidRPr="002B63D7">
        <w:rPr>
          <w:rFonts w:ascii="Calibri" w:hAnsi="Calibri" w:cs="Calibri"/>
        </w:rPr>
        <w:t xml:space="preserve">Vzor rozhodnutia o oslobodení od povinnosti dochádzať do školy </w:t>
      </w:r>
      <w:r w:rsidR="003D4E7E">
        <w:rPr>
          <w:rFonts w:ascii="Calibri" w:hAnsi="Calibri" w:cs="Calibri"/>
        </w:rPr>
        <w:t xml:space="preserve">dieťaťa, ktorému zdravotný stav neumožňuje vzdelávať sa, </w:t>
      </w:r>
      <w:r w:rsidR="00502B2E" w:rsidRPr="00764ACC">
        <w:rPr>
          <w:rFonts w:ascii="Calibri" w:hAnsi="Calibri" w:cs="Calibri"/>
        </w:rPr>
        <w:t xml:space="preserve">ak ide o povinné predprimárne vzdelávanie, </w:t>
      </w:r>
      <w:r w:rsidRPr="00764ACC">
        <w:rPr>
          <w:rFonts w:ascii="Calibri" w:hAnsi="Calibri" w:cs="Calibri"/>
        </w:rPr>
        <w:t xml:space="preserve">teda podľa § 28a ods. </w:t>
      </w:r>
      <w:r w:rsidR="00C363C0" w:rsidRPr="00764ACC">
        <w:rPr>
          <w:rFonts w:ascii="Calibri" w:hAnsi="Calibri" w:cs="Calibri"/>
        </w:rPr>
        <w:t>5</w:t>
      </w:r>
      <w:r w:rsidRPr="00764ACC">
        <w:rPr>
          <w:rFonts w:ascii="Calibri" w:hAnsi="Calibri" w:cs="Calibri"/>
        </w:rPr>
        <w:t xml:space="preserve"> školského zákona je uvedený</w:t>
      </w:r>
      <w:r w:rsidR="002A6BBF" w:rsidRPr="00764ACC">
        <w:rPr>
          <w:rFonts w:ascii="Calibri" w:hAnsi="Calibri" w:cs="Calibri"/>
        </w:rPr>
        <w:t xml:space="preserve"> </w:t>
      </w:r>
      <w:r w:rsidR="002A6BBF" w:rsidRPr="00785AF9">
        <w:rPr>
          <w:rFonts w:ascii="Calibri" w:hAnsi="Calibri" w:cs="Calibri"/>
        </w:rPr>
        <w:t>v prílohe č.</w:t>
      </w:r>
      <w:r w:rsidR="00E0019B" w:rsidRPr="00785AF9">
        <w:rPr>
          <w:rFonts w:ascii="Calibri" w:hAnsi="Calibri" w:cs="Calibri"/>
        </w:rPr>
        <w:t xml:space="preserve"> </w:t>
      </w:r>
      <w:r w:rsidR="00785AF9" w:rsidRPr="00785AF9">
        <w:rPr>
          <w:rFonts w:ascii="Calibri" w:hAnsi="Calibri" w:cs="Calibri"/>
        </w:rPr>
        <w:t>10</w:t>
      </w:r>
      <w:r w:rsidR="00AC33C8" w:rsidRPr="00785AF9">
        <w:rPr>
          <w:rFonts w:ascii="Calibri" w:hAnsi="Calibri" w:cs="Calibri"/>
        </w:rPr>
        <w:t>.</w:t>
      </w:r>
      <w:r w:rsidR="002A6BBF" w:rsidRPr="00E92039">
        <w:rPr>
          <w:rFonts w:ascii="Calibri" w:hAnsi="Calibri" w:cs="Calibri"/>
        </w:rPr>
        <w:t xml:space="preserve"> </w:t>
      </w:r>
    </w:p>
    <w:p w14:paraId="00AADCF2" w14:textId="4DE6CAC3" w:rsidR="00FC65D0" w:rsidRDefault="002956C1" w:rsidP="002956C1">
      <w:pPr>
        <w:pStyle w:val="Nadpis2"/>
        <w:numPr>
          <w:ilvl w:val="1"/>
          <w:numId w:val="7"/>
        </w:numPr>
        <w:spacing w:before="360" w:after="360"/>
        <w:ind w:left="357" w:hanging="357"/>
        <w:jc w:val="both"/>
        <w:rPr>
          <w:rFonts w:ascii="Calibri" w:hAnsi="Calibri" w:cs="Calibri"/>
          <w:i w:val="0"/>
          <w:color w:val="0070C0"/>
        </w:rPr>
      </w:pPr>
      <w:bookmarkStart w:id="45" w:name="_Toc231220392"/>
      <w:r>
        <w:rPr>
          <w:rFonts w:ascii="Calibri" w:hAnsi="Calibri" w:cs="Calibri"/>
          <w:i w:val="0"/>
          <w:color w:val="0070C0"/>
        </w:rPr>
        <w:lastRenderedPageBreak/>
        <w:t xml:space="preserve">Plnenie povinného predprimárneho vzdelania </w:t>
      </w:r>
      <w:r w:rsidR="000C21A4">
        <w:rPr>
          <w:rFonts w:ascii="Calibri" w:hAnsi="Calibri" w:cs="Calibri"/>
          <w:i w:val="0"/>
          <w:color w:val="0070C0"/>
        </w:rPr>
        <w:t xml:space="preserve">striedavo </w:t>
      </w:r>
      <w:r>
        <w:rPr>
          <w:rFonts w:ascii="Calibri" w:hAnsi="Calibri" w:cs="Calibri"/>
          <w:i w:val="0"/>
          <w:color w:val="0070C0"/>
        </w:rPr>
        <w:t>v Slovenskej republike a v zahraničí</w:t>
      </w:r>
      <w:bookmarkEnd w:id="45"/>
    </w:p>
    <w:p w14:paraId="35EAD41B" w14:textId="282A868F" w:rsidR="000C21A4" w:rsidRPr="0046221E" w:rsidRDefault="003D4E7E" w:rsidP="000C21A4">
      <w:pPr>
        <w:jc w:val="both"/>
        <w:rPr>
          <w:rFonts w:ascii="Calibri" w:hAnsi="Calibri" w:cs="Calibri"/>
          <w:iCs/>
        </w:rPr>
      </w:pPr>
      <w:r w:rsidRPr="0046221E">
        <w:rPr>
          <w:rFonts w:ascii="Calibri" w:hAnsi="Calibri" w:cs="Calibri"/>
        </w:rPr>
        <w:t>S účinnosťou od 1. januára 202</w:t>
      </w:r>
      <w:r w:rsidR="00F23A68" w:rsidRPr="0046221E">
        <w:rPr>
          <w:rFonts w:ascii="Calibri" w:hAnsi="Calibri" w:cs="Calibri"/>
        </w:rPr>
        <w:t>6</w:t>
      </w:r>
      <w:r w:rsidRPr="0046221E">
        <w:rPr>
          <w:rFonts w:ascii="Calibri" w:hAnsi="Calibri" w:cs="Calibri"/>
        </w:rPr>
        <w:t xml:space="preserve"> sa v </w:t>
      </w:r>
      <w:r w:rsidR="002956C1" w:rsidRPr="0046221E">
        <w:rPr>
          <w:rFonts w:ascii="Calibri" w:hAnsi="Calibri" w:cs="Calibri"/>
        </w:rPr>
        <w:t>§ 28 ods. 15</w:t>
      </w:r>
      <w:r w:rsidRPr="0046221E">
        <w:rPr>
          <w:rFonts w:ascii="Calibri" w:hAnsi="Calibri" w:cs="Calibri"/>
        </w:rPr>
        <w:t xml:space="preserve"> školského zákona upravuje spôsob plnenia predprimárneho vzdelávania v prípadoch, ak dieťa, pre ktoré je predprimárne vzdelávanie povinné (vrátane dieťaťa pokračujúceho v plnení povinného predprimárneho vzdelávania</w:t>
      </w:r>
      <w:r w:rsidR="002956C1" w:rsidRPr="0046221E">
        <w:rPr>
          <w:rFonts w:ascii="Calibri" w:hAnsi="Calibri" w:cs="Calibri"/>
        </w:rPr>
        <w:t>)</w:t>
      </w:r>
      <w:r w:rsidRPr="0046221E">
        <w:rPr>
          <w:rFonts w:ascii="Calibri" w:hAnsi="Calibri" w:cs="Calibri"/>
        </w:rPr>
        <w:t xml:space="preserve"> ak je</w:t>
      </w:r>
      <w:r w:rsidR="002956C1" w:rsidRPr="0046221E">
        <w:rPr>
          <w:rFonts w:ascii="Calibri" w:hAnsi="Calibri" w:cs="Calibri"/>
          <w:iCs/>
        </w:rPr>
        <w:t xml:space="preserve"> </w:t>
      </w:r>
      <w:r w:rsidR="002956C1" w:rsidRPr="0046221E">
        <w:rPr>
          <w:rFonts w:ascii="Calibri" w:hAnsi="Calibri" w:cs="Calibri"/>
          <w:b/>
          <w:bCs/>
          <w:iCs/>
        </w:rPr>
        <w:t xml:space="preserve">rozhodnutím súdu zverené do striedavej osobnej starostlivosti </w:t>
      </w:r>
      <w:r w:rsidR="002956C1" w:rsidRPr="0046221E">
        <w:rPr>
          <w:rFonts w:ascii="Calibri" w:hAnsi="Calibri" w:cs="Calibri"/>
          <w:iCs/>
        </w:rPr>
        <w:t>oboch rodičov v Slovenskej republike a</w:t>
      </w:r>
      <w:r w:rsidR="008B6DDA" w:rsidRPr="0046221E">
        <w:rPr>
          <w:rFonts w:ascii="Calibri" w:hAnsi="Calibri" w:cs="Calibri"/>
          <w:iCs/>
        </w:rPr>
        <w:t> </w:t>
      </w:r>
      <w:r w:rsidR="002956C1" w:rsidRPr="0046221E">
        <w:rPr>
          <w:rFonts w:ascii="Calibri" w:hAnsi="Calibri" w:cs="Calibri"/>
          <w:iCs/>
        </w:rPr>
        <w:t>v zahraničí</w:t>
      </w:r>
      <w:r w:rsidR="000C21A4" w:rsidRPr="0046221E">
        <w:rPr>
          <w:rFonts w:ascii="Calibri" w:hAnsi="Calibri" w:cs="Calibri"/>
          <w:iCs/>
        </w:rPr>
        <w:t>.</w:t>
      </w:r>
    </w:p>
    <w:p w14:paraId="0CD7DF63" w14:textId="77777777" w:rsidR="000C21A4" w:rsidRPr="0046221E" w:rsidRDefault="000C21A4" w:rsidP="000C21A4">
      <w:pPr>
        <w:jc w:val="both"/>
        <w:rPr>
          <w:rFonts w:ascii="Calibri" w:hAnsi="Calibri" w:cs="Calibri"/>
          <w:iCs/>
        </w:rPr>
      </w:pPr>
      <w:r w:rsidRPr="0046221E">
        <w:rPr>
          <w:rFonts w:ascii="Calibri" w:hAnsi="Calibri" w:cs="Calibri"/>
          <w:iCs/>
        </w:rPr>
        <w:t xml:space="preserve">Dieťaťu, ktoré </w:t>
      </w:r>
      <w:r w:rsidR="002956C1" w:rsidRPr="0046221E">
        <w:rPr>
          <w:rFonts w:ascii="Calibri" w:hAnsi="Calibri" w:cs="Calibri"/>
          <w:iCs/>
        </w:rPr>
        <w:t xml:space="preserve">plní povinné predprimárne vzdelávanie </w:t>
      </w:r>
      <w:r w:rsidRPr="0046221E">
        <w:rPr>
          <w:rFonts w:ascii="Calibri" w:hAnsi="Calibri" w:cs="Calibri"/>
          <w:iCs/>
        </w:rPr>
        <w:t xml:space="preserve">(alebo pokračuje v plnení povinného predprimárneho vzdelávania) </w:t>
      </w:r>
      <w:r w:rsidR="002956C1" w:rsidRPr="0046221E">
        <w:rPr>
          <w:rFonts w:ascii="Calibri" w:hAnsi="Calibri" w:cs="Calibri"/>
          <w:iCs/>
        </w:rPr>
        <w:t>striedavo v</w:t>
      </w:r>
      <w:r w:rsidRPr="0046221E">
        <w:rPr>
          <w:rFonts w:ascii="Calibri" w:hAnsi="Calibri" w:cs="Calibri"/>
          <w:iCs/>
        </w:rPr>
        <w:t> </w:t>
      </w:r>
      <w:r w:rsidR="002956C1" w:rsidRPr="0046221E">
        <w:rPr>
          <w:rFonts w:ascii="Calibri" w:hAnsi="Calibri" w:cs="Calibri"/>
          <w:iCs/>
        </w:rPr>
        <w:t>škole v Slovenskej republike a v škole v zahraničí</w:t>
      </w:r>
      <w:r w:rsidRPr="0046221E">
        <w:rPr>
          <w:rFonts w:ascii="Calibri" w:hAnsi="Calibri" w:cs="Calibri"/>
          <w:iCs/>
        </w:rPr>
        <w:t>:</w:t>
      </w:r>
    </w:p>
    <w:p w14:paraId="50A19428" w14:textId="77777777" w:rsidR="000C21A4" w:rsidRPr="0046221E" w:rsidRDefault="002956C1" w:rsidP="000C21A4">
      <w:pPr>
        <w:numPr>
          <w:ilvl w:val="0"/>
          <w:numId w:val="5"/>
        </w:numPr>
        <w:jc w:val="both"/>
        <w:rPr>
          <w:rFonts w:ascii="Calibri" w:hAnsi="Calibri" w:cs="Calibri"/>
          <w:iCs/>
        </w:rPr>
      </w:pPr>
      <w:r w:rsidRPr="0046221E">
        <w:rPr>
          <w:rFonts w:ascii="Calibri" w:hAnsi="Calibri" w:cs="Calibri"/>
          <w:b/>
          <w:bCs/>
          <w:iCs/>
        </w:rPr>
        <w:t>čas dochádzky do školy</w:t>
      </w:r>
      <w:r w:rsidR="000C21A4" w:rsidRPr="0046221E">
        <w:rPr>
          <w:rFonts w:ascii="Calibri" w:hAnsi="Calibri" w:cs="Calibri"/>
          <w:b/>
          <w:bCs/>
          <w:iCs/>
        </w:rPr>
        <w:t xml:space="preserve"> v </w:t>
      </w:r>
      <w:r w:rsidRPr="0046221E">
        <w:rPr>
          <w:rFonts w:ascii="Calibri" w:hAnsi="Calibri" w:cs="Calibri"/>
          <w:b/>
          <w:bCs/>
          <w:iCs/>
        </w:rPr>
        <w:t>zahraničí škola v Slovenskej republike neeviduje ako neprítomnosť dieťaťa</w:t>
      </w:r>
    </w:p>
    <w:p w14:paraId="61BDAF66" w14:textId="77777777" w:rsidR="000C21A4" w:rsidRPr="0046221E" w:rsidRDefault="000C21A4" w:rsidP="000C21A4">
      <w:pPr>
        <w:numPr>
          <w:ilvl w:val="0"/>
          <w:numId w:val="5"/>
        </w:numPr>
        <w:jc w:val="both"/>
        <w:rPr>
          <w:rFonts w:ascii="Calibri" w:hAnsi="Calibri" w:cs="Calibri"/>
          <w:iCs/>
        </w:rPr>
      </w:pPr>
      <w:r w:rsidRPr="0046221E">
        <w:rPr>
          <w:rFonts w:ascii="Calibri" w:hAnsi="Calibri" w:cs="Calibri"/>
          <w:iCs/>
        </w:rPr>
        <w:t xml:space="preserve">škola </w:t>
      </w:r>
      <w:r w:rsidR="002956C1" w:rsidRPr="0046221E">
        <w:rPr>
          <w:rFonts w:ascii="Calibri" w:hAnsi="Calibri" w:cs="Calibri"/>
          <w:iCs/>
        </w:rPr>
        <w:t xml:space="preserve">v Slovenskej republike vydáva </w:t>
      </w:r>
      <w:r w:rsidR="002956C1" w:rsidRPr="0046221E">
        <w:rPr>
          <w:rFonts w:ascii="Calibri" w:hAnsi="Calibri" w:cs="Calibri"/>
          <w:b/>
          <w:bCs/>
          <w:iCs/>
        </w:rPr>
        <w:t xml:space="preserve">osvedčenie </w:t>
      </w:r>
      <w:r w:rsidR="002956C1" w:rsidRPr="0046221E">
        <w:rPr>
          <w:rFonts w:ascii="Calibri" w:hAnsi="Calibri" w:cs="Calibri"/>
          <w:iCs/>
        </w:rPr>
        <w:t xml:space="preserve">o získaní predprimárneho vzdelania samostatne. </w:t>
      </w:r>
    </w:p>
    <w:p w14:paraId="44FED956" w14:textId="77777777" w:rsidR="002956C1" w:rsidRPr="0046221E" w:rsidRDefault="002956C1" w:rsidP="0046221E">
      <w:pPr>
        <w:jc w:val="both"/>
        <w:rPr>
          <w:rFonts w:ascii="Calibri" w:hAnsi="Calibri" w:cs="Calibri"/>
          <w:iCs/>
        </w:rPr>
      </w:pPr>
      <w:r w:rsidRPr="0046221E">
        <w:rPr>
          <w:rFonts w:ascii="Calibri" w:hAnsi="Calibri" w:cs="Calibri"/>
          <w:bCs/>
          <w:iCs/>
        </w:rPr>
        <w:t xml:space="preserve">Zákonný zástupca </w:t>
      </w:r>
      <w:r w:rsidR="000C21A4" w:rsidRPr="0046221E">
        <w:rPr>
          <w:rFonts w:ascii="Calibri" w:hAnsi="Calibri" w:cs="Calibri"/>
          <w:bCs/>
          <w:iCs/>
        </w:rPr>
        <w:t xml:space="preserve">takéhoto dieťaťa </w:t>
      </w:r>
      <w:r w:rsidRPr="0046221E">
        <w:rPr>
          <w:rFonts w:ascii="Calibri" w:hAnsi="Calibri" w:cs="Calibri"/>
          <w:bCs/>
          <w:iCs/>
        </w:rPr>
        <w:t>pred</w:t>
      </w:r>
      <w:r w:rsidR="000C21A4" w:rsidRPr="0046221E">
        <w:rPr>
          <w:rFonts w:ascii="Calibri" w:hAnsi="Calibri" w:cs="Calibri"/>
          <w:bCs/>
          <w:iCs/>
        </w:rPr>
        <w:t xml:space="preserve">kladá každé dva mesiace </w:t>
      </w:r>
      <w:r w:rsidRPr="0046221E">
        <w:rPr>
          <w:rFonts w:ascii="Calibri" w:hAnsi="Calibri" w:cs="Calibri"/>
          <w:bCs/>
          <w:iCs/>
        </w:rPr>
        <w:t xml:space="preserve">riaditeľovi </w:t>
      </w:r>
      <w:r w:rsidRPr="0046221E">
        <w:rPr>
          <w:rFonts w:ascii="Calibri" w:hAnsi="Calibri" w:cs="Calibri"/>
          <w:iCs/>
        </w:rPr>
        <w:t xml:space="preserve">školy v Slovenskej republike </w:t>
      </w:r>
      <w:r w:rsidRPr="0046221E">
        <w:rPr>
          <w:rFonts w:ascii="Calibri" w:hAnsi="Calibri" w:cs="Calibri"/>
          <w:bCs/>
          <w:iCs/>
        </w:rPr>
        <w:t xml:space="preserve">doklad s uvedením názvu a adresy školy, ktorý potvrdzuje, že dieťa navštevovalo príslušnú školu </w:t>
      </w:r>
      <w:r w:rsidR="000C21A4" w:rsidRPr="0046221E">
        <w:rPr>
          <w:rFonts w:ascii="Calibri" w:hAnsi="Calibri" w:cs="Calibri"/>
          <w:bCs/>
          <w:iCs/>
        </w:rPr>
        <w:t xml:space="preserve">v </w:t>
      </w:r>
      <w:r w:rsidRPr="0046221E">
        <w:rPr>
          <w:rFonts w:ascii="Calibri" w:hAnsi="Calibri" w:cs="Calibri"/>
          <w:bCs/>
          <w:iCs/>
        </w:rPr>
        <w:t>zahraničí</w:t>
      </w:r>
      <w:r w:rsidR="000C21A4" w:rsidRPr="0046221E">
        <w:rPr>
          <w:rFonts w:ascii="Calibri" w:hAnsi="Calibri" w:cs="Calibri"/>
          <w:bCs/>
          <w:iCs/>
        </w:rPr>
        <w:t xml:space="preserve">; </w:t>
      </w:r>
      <w:r w:rsidRPr="0046221E">
        <w:rPr>
          <w:rFonts w:ascii="Calibri" w:hAnsi="Calibri" w:cs="Calibri"/>
          <w:bCs/>
          <w:iCs/>
        </w:rPr>
        <w:t xml:space="preserve">ak obdobie dochádzky do školy v zahraničí trvá podľa rozhodnutia súdu dlhšie ako dva mesiace, </w:t>
      </w:r>
      <w:r w:rsidR="000C21A4" w:rsidRPr="0046221E">
        <w:rPr>
          <w:rFonts w:ascii="Calibri" w:hAnsi="Calibri" w:cs="Calibri"/>
          <w:bCs/>
          <w:iCs/>
        </w:rPr>
        <w:t xml:space="preserve">tento doklad </w:t>
      </w:r>
      <w:r w:rsidRPr="0046221E">
        <w:rPr>
          <w:rFonts w:ascii="Calibri" w:hAnsi="Calibri" w:cs="Calibri"/>
          <w:bCs/>
          <w:iCs/>
        </w:rPr>
        <w:t xml:space="preserve">predkladá </w:t>
      </w:r>
      <w:r w:rsidR="000C21A4" w:rsidRPr="0046221E">
        <w:rPr>
          <w:rFonts w:ascii="Calibri" w:hAnsi="Calibri" w:cs="Calibri"/>
          <w:bCs/>
          <w:iCs/>
        </w:rPr>
        <w:t xml:space="preserve">zákonný zástupca </w:t>
      </w:r>
      <w:r w:rsidRPr="0046221E">
        <w:rPr>
          <w:rFonts w:ascii="Calibri" w:hAnsi="Calibri" w:cs="Calibri"/>
          <w:bCs/>
          <w:iCs/>
        </w:rPr>
        <w:t>vždy po skončení tohto obdobia</w:t>
      </w:r>
      <w:r w:rsidR="000C21A4" w:rsidRPr="0046221E">
        <w:rPr>
          <w:rFonts w:ascii="Calibri" w:hAnsi="Calibri" w:cs="Calibri"/>
          <w:bCs/>
          <w:iCs/>
        </w:rPr>
        <w:t>.</w:t>
      </w:r>
    </w:p>
    <w:p w14:paraId="1A485C16" w14:textId="01628C9D" w:rsidR="00617F18" w:rsidRPr="00374E22" w:rsidRDefault="00617F18" w:rsidP="005F2423">
      <w:pPr>
        <w:pStyle w:val="Nadpis1"/>
        <w:numPr>
          <w:ilvl w:val="0"/>
          <w:numId w:val="4"/>
        </w:numPr>
        <w:spacing w:before="360" w:after="360"/>
        <w:ind w:left="284" w:hanging="284"/>
        <w:jc w:val="both"/>
        <w:rPr>
          <w:rFonts w:ascii="Calibri" w:hAnsi="Calibri" w:cs="Calibri"/>
          <w:color w:val="0070C0"/>
          <w:sz w:val="28"/>
          <w:szCs w:val="28"/>
        </w:rPr>
      </w:pPr>
      <w:bookmarkStart w:id="46" w:name="_Toc231220393"/>
      <w:r w:rsidRPr="00781623">
        <w:rPr>
          <w:rFonts w:ascii="Calibri" w:hAnsi="Calibri" w:cs="Calibri"/>
          <w:color w:val="0070C0"/>
          <w:sz w:val="28"/>
          <w:szCs w:val="28"/>
        </w:rPr>
        <w:t xml:space="preserve">Rozhodovanie </w:t>
      </w:r>
      <w:r w:rsidR="00FA327C" w:rsidRPr="00781623">
        <w:rPr>
          <w:rFonts w:ascii="Calibri" w:hAnsi="Calibri" w:cs="Calibri"/>
          <w:color w:val="0070C0"/>
          <w:sz w:val="28"/>
          <w:szCs w:val="28"/>
        </w:rPr>
        <w:t>materskej školy</w:t>
      </w:r>
      <w:r w:rsidR="00C0460E" w:rsidRPr="00D17649">
        <w:rPr>
          <w:rFonts w:ascii="Calibri" w:hAnsi="Calibri" w:cs="Calibri"/>
          <w:color w:val="0070C0"/>
          <w:sz w:val="28"/>
          <w:szCs w:val="28"/>
        </w:rPr>
        <w:t xml:space="preserve"> </w:t>
      </w:r>
      <w:r w:rsidR="00084BA1" w:rsidRPr="00D17649">
        <w:rPr>
          <w:rFonts w:ascii="Calibri" w:hAnsi="Calibri" w:cs="Calibri"/>
          <w:color w:val="0070C0"/>
          <w:sz w:val="28"/>
          <w:szCs w:val="28"/>
        </w:rPr>
        <w:t>a</w:t>
      </w:r>
      <w:r w:rsidR="00C0460E" w:rsidRPr="00374E22">
        <w:rPr>
          <w:rFonts w:ascii="Calibri" w:hAnsi="Calibri" w:cs="Calibri"/>
          <w:color w:val="0070C0"/>
          <w:sz w:val="28"/>
          <w:szCs w:val="28"/>
        </w:rPr>
        <w:t> materskej školy pre deti so</w:t>
      </w:r>
      <w:r w:rsidR="005F2423" w:rsidRPr="00374E22">
        <w:rPr>
          <w:rFonts w:ascii="Calibri" w:hAnsi="Calibri" w:cs="Calibri"/>
          <w:color w:val="0070C0"/>
          <w:sz w:val="28"/>
          <w:szCs w:val="28"/>
        </w:rPr>
        <w:t> </w:t>
      </w:r>
      <w:r w:rsidR="00E0019B">
        <w:rPr>
          <w:rFonts w:ascii="Calibri" w:hAnsi="Calibri" w:cs="Calibri"/>
          <w:color w:val="0070C0"/>
          <w:sz w:val="28"/>
          <w:szCs w:val="28"/>
        </w:rPr>
        <w:t>zdravotným znevýhodnením</w:t>
      </w:r>
      <w:r w:rsidR="009C7341">
        <w:rPr>
          <w:rFonts w:ascii="Calibri" w:hAnsi="Calibri" w:cs="Calibri"/>
          <w:color w:val="0070C0"/>
          <w:sz w:val="28"/>
          <w:szCs w:val="28"/>
        </w:rPr>
        <w:t xml:space="preserve"> alebo materskej školy pre deti s nadaním</w:t>
      </w:r>
      <w:bookmarkEnd w:id="46"/>
    </w:p>
    <w:p w14:paraId="6501750F"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Podľa § 37 ods. 1 zákona č. 321/2025: „Materská škola, materská škola pre deti so zdravotným znevýhodnením alebo materská škola pre deti s nadaním rozhoduje o  </w:t>
      </w:r>
    </w:p>
    <w:p w14:paraId="03F49BB7"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a) prijatí, </w:t>
      </w:r>
    </w:p>
    <w:p w14:paraId="5A067819"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b) prijatí s určením adaptačného pobytu alebo diagnostického pobytu, </w:t>
      </w:r>
    </w:p>
    <w:p w14:paraId="453A2EE6"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c) prijatí prestupom, </w:t>
      </w:r>
    </w:p>
    <w:p w14:paraId="642602E5"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d) prijatí prestupom s určením adaptačného pobytu alebo diagnostického pobytu, </w:t>
      </w:r>
    </w:p>
    <w:p w14:paraId="214A0720"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e) prerušení dochádzky do školy, ak nejde o povinné predprimárne vzdelávanie, </w:t>
      </w:r>
    </w:p>
    <w:p w14:paraId="30001ABC"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f) oslobodení od povinnosti dochádzať do školy dieťaťa, ktorému zdravotný stav neumožňuje vzdelávať sa, ak ide o povinné predprimárne vzdelávanie, </w:t>
      </w:r>
    </w:p>
    <w:p w14:paraId="0F0E7C69"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g) oslobodení od povinnosti dochádzať do školy a povolení individuálneho vzdelávania, ak ide o povinné predprimárne vzdelávanie, </w:t>
      </w:r>
    </w:p>
    <w:p w14:paraId="39C78104"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h) povolení vzdelávania v škole mimo územia Slovenskej republiky, ak ide o povinné predprimárne vzdelávanie, </w:t>
      </w:r>
    </w:p>
    <w:p w14:paraId="35AD4B20"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i) povolení vzdelávania v škole zriadenej iným štátom na území Slovenskej republiky so súhlasom zastupiteľského úradu príslušného štátu, ak ide o povinné predprimárne vzdelávanie, </w:t>
      </w:r>
    </w:p>
    <w:p w14:paraId="5427C7D7"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j) povolení individuálneho vzdelávania v zahraničí, ak ide o povinné predprimárne vzdelávanie, </w:t>
      </w:r>
    </w:p>
    <w:p w14:paraId="152A6C4F"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k) povolení vzdelávania v Európskych školách, ak ide o povinné predprimárne vzdelávanie, </w:t>
      </w:r>
    </w:p>
    <w:p w14:paraId="1789C714"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l) pokračovaní plnenia povinného predprimárneho vzdelávania, </w:t>
      </w:r>
    </w:p>
    <w:p w14:paraId="530B665A" w14:textId="032D7B0A" w:rsidR="00966480" w:rsidRPr="0046221E" w:rsidRDefault="009C7341" w:rsidP="00966480">
      <w:pPr>
        <w:autoSpaceDE w:val="0"/>
        <w:autoSpaceDN w:val="0"/>
        <w:adjustRightInd w:val="0"/>
        <w:spacing w:before="120" w:after="120"/>
        <w:jc w:val="both"/>
        <w:rPr>
          <w:rFonts w:ascii="Calibri" w:hAnsi="Calibri" w:cs="Calibri"/>
          <w:i/>
        </w:rPr>
      </w:pPr>
      <w:r w:rsidRPr="0046221E">
        <w:rPr>
          <w:rFonts w:ascii="Calibri" w:hAnsi="Calibri" w:cs="Calibri"/>
        </w:rPr>
        <w:t>m) predčasnom skončení predprimárneho vzdelávania, ak nejde o povinné predprimárne vzdelávanie.</w:t>
      </w:r>
      <w:r w:rsidR="0046221E">
        <w:rPr>
          <w:rFonts w:ascii="Calibri" w:hAnsi="Calibri" w:cs="Calibri"/>
        </w:rPr>
        <w:t>“.</w:t>
      </w:r>
      <w:r w:rsidR="00966480" w:rsidRPr="0046221E">
        <w:rPr>
          <w:rFonts w:ascii="Calibri" w:hAnsi="Calibri" w:cs="Calibri"/>
          <w:i/>
        </w:rPr>
        <w:t xml:space="preserve"> </w:t>
      </w:r>
    </w:p>
    <w:p w14:paraId="17698E68" w14:textId="2B0197DA" w:rsidR="00C53068" w:rsidRPr="00374E22" w:rsidRDefault="00C53068" w:rsidP="00C53068">
      <w:pPr>
        <w:pBdr>
          <w:top w:val="single" w:sz="4" w:space="1" w:color="auto"/>
          <w:left w:val="single" w:sz="4" w:space="4" w:color="auto"/>
          <w:bottom w:val="single" w:sz="4" w:space="1" w:color="auto"/>
          <w:right w:val="single" w:sz="4" w:space="4" w:color="auto"/>
        </w:pBdr>
        <w:jc w:val="both"/>
        <w:rPr>
          <w:rFonts w:ascii="Calibri" w:hAnsi="Calibri" w:cs="Calibri"/>
        </w:rPr>
      </w:pPr>
      <w:r w:rsidRPr="002B63D7">
        <w:rPr>
          <w:rFonts w:ascii="Calibri" w:hAnsi="Calibri" w:cs="Calibri"/>
          <w:b/>
        </w:rPr>
        <w:t>Poznámka:</w:t>
      </w:r>
      <w:r w:rsidRPr="002B63D7">
        <w:rPr>
          <w:rFonts w:ascii="Calibri" w:hAnsi="Calibri" w:cs="Calibri"/>
        </w:rPr>
        <w:t xml:space="preserve"> </w:t>
      </w:r>
      <w:r w:rsidR="009C7341">
        <w:rPr>
          <w:rFonts w:ascii="Calibri" w:hAnsi="Calibri" w:cs="Calibri"/>
        </w:rPr>
        <w:t xml:space="preserve">Každá materská škola zapísaná v registri škôl </w:t>
      </w:r>
      <w:r w:rsidR="00A61437" w:rsidRPr="00862ADB">
        <w:rPr>
          <w:rFonts w:ascii="Calibri" w:hAnsi="Calibri" w:cs="Calibri"/>
        </w:rPr>
        <w:t>(bez ohľadu na zriaďovateľa</w:t>
      </w:r>
      <w:r w:rsidR="00A108A9" w:rsidRPr="00862ADB">
        <w:rPr>
          <w:rFonts w:ascii="Calibri" w:hAnsi="Calibri" w:cs="Calibri"/>
        </w:rPr>
        <w:t>)</w:t>
      </w:r>
      <w:r w:rsidR="00A61437" w:rsidRPr="00862ADB">
        <w:rPr>
          <w:rFonts w:ascii="Calibri" w:hAnsi="Calibri" w:cs="Calibri"/>
        </w:rPr>
        <w:t xml:space="preserve">, </w:t>
      </w:r>
      <w:r w:rsidRPr="00862ADB">
        <w:rPr>
          <w:rFonts w:ascii="Calibri" w:hAnsi="Calibri" w:cs="Calibri"/>
        </w:rPr>
        <w:t xml:space="preserve">je </w:t>
      </w:r>
      <w:r w:rsidRPr="00862ADB">
        <w:rPr>
          <w:rFonts w:ascii="Calibri" w:hAnsi="Calibri" w:cs="Calibri"/>
        </w:rPr>
        <w:lastRenderedPageBreak/>
        <w:t>pri</w:t>
      </w:r>
      <w:r w:rsidR="0032633B" w:rsidRPr="00862ADB">
        <w:rPr>
          <w:rFonts w:ascii="Calibri" w:hAnsi="Calibri" w:cs="Calibri"/>
        </w:rPr>
        <w:t> </w:t>
      </w:r>
      <w:r w:rsidRPr="00862ADB">
        <w:rPr>
          <w:rFonts w:ascii="Calibri" w:hAnsi="Calibri" w:cs="Calibri"/>
        </w:rPr>
        <w:t xml:space="preserve">rozhodovaní </w:t>
      </w:r>
      <w:r w:rsidR="00CE6938" w:rsidRPr="00862ADB">
        <w:rPr>
          <w:rFonts w:ascii="Calibri" w:hAnsi="Calibri" w:cs="Calibri"/>
        </w:rPr>
        <w:t>v</w:t>
      </w:r>
      <w:r w:rsidRPr="00F3141B">
        <w:rPr>
          <w:rFonts w:ascii="Calibri" w:hAnsi="Calibri" w:cs="Calibri"/>
        </w:rPr>
        <w:t xml:space="preserve">o veciach podľa § </w:t>
      </w:r>
      <w:r w:rsidR="009C7341">
        <w:rPr>
          <w:rFonts w:ascii="Calibri" w:hAnsi="Calibri" w:cs="Calibri"/>
        </w:rPr>
        <w:t>37</w:t>
      </w:r>
      <w:r w:rsidR="009C7341" w:rsidRPr="00F3141B">
        <w:rPr>
          <w:rFonts w:ascii="Calibri" w:hAnsi="Calibri" w:cs="Calibri"/>
        </w:rPr>
        <w:t xml:space="preserve"> </w:t>
      </w:r>
      <w:r w:rsidRPr="00F3141B">
        <w:rPr>
          <w:rFonts w:ascii="Calibri" w:hAnsi="Calibri" w:cs="Calibri"/>
        </w:rPr>
        <w:t>ods.</w:t>
      </w:r>
      <w:r w:rsidR="00A61437" w:rsidRPr="00F3141B">
        <w:rPr>
          <w:rFonts w:ascii="Calibri" w:hAnsi="Calibri" w:cs="Calibri"/>
        </w:rPr>
        <w:t> </w:t>
      </w:r>
      <w:r w:rsidRPr="00781623">
        <w:rPr>
          <w:rFonts w:ascii="Calibri" w:hAnsi="Calibri" w:cs="Calibri"/>
        </w:rPr>
        <w:t xml:space="preserve">1 zákona č. </w:t>
      </w:r>
      <w:r w:rsidR="009C7341">
        <w:rPr>
          <w:rFonts w:ascii="Calibri" w:hAnsi="Calibri" w:cs="Calibri"/>
        </w:rPr>
        <w:t>321/2025</w:t>
      </w:r>
      <w:r w:rsidRPr="00781623">
        <w:rPr>
          <w:rFonts w:ascii="Calibri" w:hAnsi="Calibri" w:cs="Calibri"/>
        </w:rPr>
        <w:t xml:space="preserve"> Z. z. </w:t>
      </w:r>
      <w:r w:rsidR="009C7341" w:rsidRPr="00781623">
        <w:rPr>
          <w:rFonts w:ascii="Calibri" w:hAnsi="Calibri" w:cs="Calibri"/>
        </w:rPr>
        <w:t>povinn</w:t>
      </w:r>
      <w:r w:rsidR="009C7341">
        <w:rPr>
          <w:rFonts w:ascii="Calibri" w:hAnsi="Calibri" w:cs="Calibri"/>
        </w:rPr>
        <w:t>á</w:t>
      </w:r>
      <w:r w:rsidR="009C7341" w:rsidRPr="00781623">
        <w:rPr>
          <w:rFonts w:ascii="Calibri" w:hAnsi="Calibri" w:cs="Calibri"/>
        </w:rPr>
        <w:t xml:space="preserve"> </w:t>
      </w:r>
      <w:r w:rsidR="002907F5" w:rsidRPr="00781623">
        <w:rPr>
          <w:rFonts w:ascii="Calibri" w:hAnsi="Calibri" w:cs="Calibri"/>
        </w:rPr>
        <w:t xml:space="preserve">postupovať podľa </w:t>
      </w:r>
      <w:r w:rsidRPr="00781623">
        <w:rPr>
          <w:rFonts w:ascii="Calibri" w:hAnsi="Calibri" w:cs="Calibri"/>
          <w:b/>
        </w:rPr>
        <w:t>právny</w:t>
      </w:r>
      <w:r w:rsidR="002907F5" w:rsidRPr="00781623">
        <w:rPr>
          <w:rFonts w:ascii="Calibri" w:hAnsi="Calibri" w:cs="Calibri"/>
          <w:b/>
        </w:rPr>
        <w:t>ch</w:t>
      </w:r>
      <w:r w:rsidRPr="00781623">
        <w:rPr>
          <w:rFonts w:ascii="Calibri" w:hAnsi="Calibri" w:cs="Calibri"/>
          <w:b/>
        </w:rPr>
        <w:t xml:space="preserve"> predpis</w:t>
      </w:r>
      <w:r w:rsidR="00CE6938" w:rsidRPr="00781623">
        <w:rPr>
          <w:rFonts w:ascii="Calibri" w:hAnsi="Calibri" w:cs="Calibri"/>
          <w:b/>
        </w:rPr>
        <w:t>ov</w:t>
      </w:r>
      <w:r w:rsidRPr="00781623">
        <w:rPr>
          <w:rFonts w:ascii="Calibri" w:hAnsi="Calibri" w:cs="Calibri"/>
        </w:rPr>
        <w:t xml:space="preserve"> a </w:t>
      </w:r>
      <w:r w:rsidRPr="00781623">
        <w:rPr>
          <w:rFonts w:ascii="Calibri" w:hAnsi="Calibri" w:cs="Calibri"/>
          <w:b/>
        </w:rPr>
        <w:t xml:space="preserve">nie </w:t>
      </w:r>
      <w:r w:rsidR="002907F5" w:rsidRPr="00781623">
        <w:rPr>
          <w:rFonts w:ascii="Calibri" w:hAnsi="Calibri" w:cs="Calibri"/>
          <w:b/>
        </w:rPr>
        <w:t xml:space="preserve">podľa </w:t>
      </w:r>
      <w:r w:rsidRPr="00D17649">
        <w:rPr>
          <w:rFonts w:ascii="Calibri" w:hAnsi="Calibri" w:cs="Calibri"/>
          <w:b/>
        </w:rPr>
        <w:t>vyjadren</w:t>
      </w:r>
      <w:r w:rsidR="002907F5" w:rsidRPr="00D17649">
        <w:rPr>
          <w:rFonts w:ascii="Calibri" w:hAnsi="Calibri" w:cs="Calibri"/>
          <w:b/>
        </w:rPr>
        <w:t>í</w:t>
      </w:r>
      <w:r w:rsidR="00CE6938" w:rsidRPr="00374E22">
        <w:rPr>
          <w:rFonts w:ascii="Calibri" w:hAnsi="Calibri" w:cs="Calibri"/>
          <w:b/>
        </w:rPr>
        <w:t xml:space="preserve"> </w:t>
      </w:r>
      <w:r w:rsidRPr="00374E22">
        <w:rPr>
          <w:rFonts w:ascii="Calibri" w:hAnsi="Calibri" w:cs="Calibri"/>
          <w:b/>
        </w:rPr>
        <w:t>uverejnený</w:t>
      </w:r>
      <w:r w:rsidR="003C2794" w:rsidRPr="00374E22">
        <w:rPr>
          <w:rFonts w:ascii="Calibri" w:hAnsi="Calibri" w:cs="Calibri"/>
          <w:b/>
        </w:rPr>
        <w:t>ch</w:t>
      </w:r>
      <w:r w:rsidRPr="00374E22">
        <w:rPr>
          <w:rFonts w:ascii="Calibri" w:hAnsi="Calibri" w:cs="Calibri"/>
          <w:b/>
        </w:rPr>
        <w:t xml:space="preserve"> v niektorých pomocných materiáloch</w:t>
      </w:r>
      <w:r w:rsidR="000C3935" w:rsidRPr="00374E22">
        <w:rPr>
          <w:rFonts w:ascii="Calibri" w:hAnsi="Calibri" w:cs="Calibri"/>
          <w:b/>
        </w:rPr>
        <w:t>,</w:t>
      </w:r>
      <w:r w:rsidRPr="00374E22">
        <w:rPr>
          <w:rFonts w:ascii="Calibri" w:hAnsi="Calibri" w:cs="Calibri"/>
        </w:rPr>
        <w:t xml:space="preserve"> vydávaných na komerčnej báze </w:t>
      </w:r>
      <w:r w:rsidR="008B12BD" w:rsidRPr="00374E22">
        <w:rPr>
          <w:rFonts w:ascii="Calibri" w:hAnsi="Calibri" w:cs="Calibri"/>
        </w:rPr>
        <w:t>alebo</w:t>
      </w:r>
      <w:r w:rsidRPr="00374E22">
        <w:rPr>
          <w:rFonts w:ascii="Calibri" w:hAnsi="Calibri" w:cs="Calibri"/>
        </w:rPr>
        <w:t xml:space="preserve"> v</w:t>
      </w:r>
      <w:r w:rsidR="00A61437" w:rsidRPr="00374E22">
        <w:rPr>
          <w:rFonts w:ascii="Calibri" w:hAnsi="Calibri" w:cs="Calibri"/>
        </w:rPr>
        <w:t> </w:t>
      </w:r>
      <w:r w:rsidRPr="00374E22">
        <w:rPr>
          <w:rFonts w:ascii="Calibri" w:hAnsi="Calibri" w:cs="Calibri"/>
        </w:rPr>
        <w:t xml:space="preserve">časopisoch alebo rôznych </w:t>
      </w:r>
      <w:r w:rsidR="00CE6938" w:rsidRPr="00374E22">
        <w:rPr>
          <w:rFonts w:ascii="Calibri" w:hAnsi="Calibri" w:cs="Calibri"/>
        </w:rPr>
        <w:t xml:space="preserve">iných </w:t>
      </w:r>
      <w:r w:rsidRPr="00374E22">
        <w:rPr>
          <w:rFonts w:ascii="Calibri" w:hAnsi="Calibri" w:cs="Calibri"/>
        </w:rPr>
        <w:t>publikáciách.</w:t>
      </w:r>
    </w:p>
    <w:p w14:paraId="4788E759" w14:textId="17FB85AC" w:rsidR="004D0C69" w:rsidRDefault="009C7341" w:rsidP="00A108A9">
      <w:pPr>
        <w:spacing w:before="120" w:after="120"/>
        <w:jc w:val="both"/>
        <w:rPr>
          <w:rFonts w:ascii="Calibri" w:hAnsi="Calibri" w:cs="Calibri"/>
          <w:b/>
        </w:rPr>
      </w:pPr>
      <w:r>
        <w:rPr>
          <w:rFonts w:ascii="Calibri" w:hAnsi="Calibri" w:cs="Calibri"/>
          <w:b/>
        </w:rPr>
        <w:t xml:space="preserve">Pri rozhodovaní o všetkých veciach podľa § 37 ods. 1 zákona č. 321/2025 Z. z. materská škola postupuje </w:t>
      </w:r>
      <w:r w:rsidR="00BA37F6" w:rsidRPr="00374E22">
        <w:rPr>
          <w:rFonts w:ascii="Calibri" w:hAnsi="Calibri" w:cs="Calibri"/>
          <w:b/>
        </w:rPr>
        <w:t xml:space="preserve">podľa </w:t>
      </w:r>
      <w:r w:rsidR="005F1286" w:rsidRPr="00374E22">
        <w:rPr>
          <w:rFonts w:ascii="Calibri" w:hAnsi="Calibri" w:cs="Calibri"/>
          <w:b/>
        </w:rPr>
        <w:t>S</w:t>
      </w:r>
      <w:r w:rsidR="003C292C" w:rsidRPr="00374E22">
        <w:rPr>
          <w:rFonts w:ascii="Calibri" w:hAnsi="Calibri" w:cs="Calibri"/>
          <w:b/>
        </w:rPr>
        <w:t>právneho poriadku</w:t>
      </w:r>
      <w:r w:rsidR="00322010" w:rsidRPr="00374E22">
        <w:rPr>
          <w:rFonts w:ascii="Calibri" w:hAnsi="Calibri" w:cs="Calibri"/>
          <w:b/>
        </w:rPr>
        <w:t>.</w:t>
      </w:r>
    </w:p>
    <w:p w14:paraId="6A202AAE" w14:textId="77777777" w:rsidR="000C629F" w:rsidRPr="002003DE" w:rsidRDefault="006C1B1D"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color w:val="0070C0"/>
        </w:rPr>
      </w:pPr>
      <w:r w:rsidRPr="002003DE">
        <w:rPr>
          <w:rFonts w:ascii="Calibri" w:hAnsi="Calibri" w:cs="Calibri"/>
          <w:b/>
          <w:color w:val="0070C0"/>
        </w:rPr>
        <w:t>Upozornenie:</w:t>
      </w:r>
      <w:r w:rsidRPr="002003DE">
        <w:rPr>
          <w:rFonts w:ascii="Calibri" w:hAnsi="Calibri" w:cs="Calibri"/>
          <w:color w:val="0070C0"/>
        </w:rPr>
        <w:t xml:space="preserve"> </w:t>
      </w:r>
    </w:p>
    <w:p w14:paraId="6F123DE2" w14:textId="190627B2" w:rsidR="00016907" w:rsidRPr="00686C53" w:rsidRDefault="00016907"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rPr>
      </w:pPr>
      <w:r w:rsidRPr="00785AF9">
        <w:rPr>
          <w:rFonts w:ascii="Calibri" w:hAnsi="Calibri" w:cs="Calibri"/>
        </w:rPr>
        <w:t>Podľa § 56 ods. 1 zákona č. 321/2025 Z. z. v</w:t>
      </w:r>
      <w:r w:rsidR="006C1B1D" w:rsidRPr="00785AF9">
        <w:rPr>
          <w:rFonts w:ascii="Calibri" w:hAnsi="Calibri" w:cs="Calibri"/>
        </w:rPr>
        <w:t xml:space="preserve">o veciach, v ktorých v prvom stupni </w:t>
      </w:r>
      <w:r w:rsidRPr="00785AF9">
        <w:rPr>
          <w:rFonts w:ascii="Calibri" w:hAnsi="Calibri" w:cs="Calibri"/>
        </w:rPr>
        <w:t>rozhodla materská škola (bez ohľadu na jej zriaďovateľa) s účinnosťou od 1. januára 2026 rozhoduje</w:t>
      </w:r>
      <w:r w:rsidR="000A5EC9" w:rsidRPr="00785AF9">
        <w:rPr>
          <w:rFonts w:ascii="Calibri" w:hAnsi="Calibri" w:cs="Calibri"/>
        </w:rPr>
        <w:t xml:space="preserve"> v druhom stupni</w:t>
      </w:r>
      <w:r w:rsidRPr="00785AF9">
        <w:rPr>
          <w:rFonts w:ascii="Calibri" w:hAnsi="Calibri" w:cs="Calibri"/>
        </w:rPr>
        <w:t xml:space="preserve"> zriaďovateľ materskej školy.</w:t>
      </w:r>
      <w:r w:rsidRPr="00686C53">
        <w:rPr>
          <w:rFonts w:ascii="Calibri" w:hAnsi="Calibri" w:cs="Calibri"/>
        </w:rPr>
        <w:t xml:space="preserve"> </w:t>
      </w:r>
    </w:p>
    <w:p w14:paraId="09F7C6CC" w14:textId="77777777" w:rsidR="00785AF9" w:rsidRPr="00785AF9" w:rsidRDefault="00016907"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b/>
        </w:rPr>
      </w:pPr>
      <w:r w:rsidRPr="00785AF9">
        <w:rPr>
          <w:rFonts w:ascii="Calibri" w:hAnsi="Calibri" w:cs="Calibri"/>
          <w:b/>
        </w:rPr>
        <w:t>Za zriaďovateľa koná:</w:t>
      </w:r>
    </w:p>
    <w:p w14:paraId="7C6B30E7" w14:textId="77777777" w:rsidR="00785AF9" w:rsidRPr="00785AF9" w:rsidRDefault="00785AF9"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rPr>
      </w:pPr>
      <w:r w:rsidRPr="00785AF9">
        <w:rPr>
          <w:rFonts w:ascii="Calibri" w:hAnsi="Calibri" w:cs="Calibri"/>
        </w:rPr>
        <w:t xml:space="preserve">- </w:t>
      </w:r>
      <w:r w:rsidR="00016907" w:rsidRPr="00785AF9">
        <w:rPr>
          <w:rFonts w:ascii="Calibri" w:hAnsi="Calibri" w:cs="Calibri"/>
        </w:rPr>
        <w:t xml:space="preserve">starosta, ak si konkrétnu pôsobnosť nevyhradilo obecné zastupiteľstvo v štatúte obce alebo ak zákon neustanovuje inak, </w:t>
      </w:r>
    </w:p>
    <w:p w14:paraId="2E1FFBCF" w14:textId="11BAB2E4" w:rsidR="00785AF9" w:rsidRPr="00785AF9" w:rsidRDefault="00785AF9"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rPr>
      </w:pPr>
      <w:r w:rsidRPr="00785AF9">
        <w:rPr>
          <w:rFonts w:ascii="Calibri" w:hAnsi="Calibri" w:cs="Calibri"/>
        </w:rPr>
        <w:t xml:space="preserve">- </w:t>
      </w:r>
      <w:r w:rsidR="00016907" w:rsidRPr="00785AF9">
        <w:rPr>
          <w:rFonts w:ascii="Calibri" w:hAnsi="Calibri" w:cs="Calibri"/>
        </w:rPr>
        <w:t>predseda vyššieho územného celku, ak si konkrétnu pôsobnosť nevyhradilo zastupiteľstvo vyššieho územného celku v štatúte vyššieho územného celku alebo ak zákon neustanovuje inak,</w:t>
      </w:r>
    </w:p>
    <w:p w14:paraId="5FA1865F" w14:textId="0029BD78" w:rsidR="00016907" w:rsidRPr="00785AF9" w:rsidRDefault="00785AF9"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b/>
        </w:rPr>
      </w:pPr>
      <w:r w:rsidRPr="00785AF9">
        <w:rPr>
          <w:rFonts w:ascii="Calibri" w:hAnsi="Calibri" w:cs="Calibri"/>
        </w:rPr>
        <w:t xml:space="preserve">- </w:t>
      </w:r>
      <w:r w:rsidR="00016907" w:rsidRPr="00785AF9">
        <w:rPr>
          <w:rFonts w:ascii="Calibri" w:hAnsi="Calibri" w:cs="Calibri"/>
        </w:rPr>
        <w:t>štatutárny orgán, ak nejde o obec alebo o vyšší územný celok.</w:t>
      </w:r>
    </w:p>
    <w:p w14:paraId="263E2C28" w14:textId="77777777" w:rsidR="0070217E" w:rsidRDefault="0070217E" w:rsidP="0070217E">
      <w:pPr>
        <w:jc w:val="both"/>
        <w:rPr>
          <w:rFonts w:ascii="Calibri" w:hAnsi="Calibri" w:cs="Calibri"/>
          <w:b/>
          <w:color w:val="auto"/>
        </w:rPr>
      </w:pPr>
      <w:r w:rsidRPr="0070217E">
        <w:rPr>
          <w:rFonts w:ascii="Calibri" w:hAnsi="Calibri" w:cs="Calibri"/>
          <w:b/>
          <w:color w:val="auto"/>
        </w:rPr>
        <w:t xml:space="preserve">Ak správne konanie začína na návrh správneho orgánu (ex </w:t>
      </w:r>
      <w:proofErr w:type="spellStart"/>
      <w:r w:rsidRPr="0070217E">
        <w:rPr>
          <w:rFonts w:ascii="Calibri" w:hAnsi="Calibri" w:cs="Calibri"/>
          <w:b/>
          <w:color w:val="auto"/>
        </w:rPr>
        <w:t>offo</w:t>
      </w:r>
      <w:proofErr w:type="spellEnd"/>
      <w:r w:rsidRPr="0070217E">
        <w:rPr>
          <w:rFonts w:ascii="Calibri" w:hAnsi="Calibri" w:cs="Calibri"/>
          <w:b/>
          <w:color w:val="auto"/>
        </w:rPr>
        <w:t>)</w:t>
      </w:r>
      <w:r w:rsidR="00E061C9">
        <w:rPr>
          <w:rFonts w:ascii="Calibri" w:hAnsi="Calibri" w:cs="Calibri"/>
          <w:b/>
          <w:color w:val="auto"/>
        </w:rPr>
        <w:t>,</w:t>
      </w:r>
      <w:r w:rsidRPr="0070217E">
        <w:rPr>
          <w:rFonts w:ascii="Calibri" w:hAnsi="Calibri" w:cs="Calibri"/>
          <w:b/>
          <w:color w:val="auto"/>
        </w:rPr>
        <w:t xml:space="preserve"> je potrebné o začatí konania upovedomiť účastníkov konania, </w:t>
      </w:r>
      <w:r w:rsidRPr="0070217E">
        <w:rPr>
          <w:rFonts w:ascii="Calibri" w:hAnsi="Calibri" w:cs="Calibri"/>
          <w:color w:val="auto"/>
        </w:rPr>
        <w:t xml:space="preserve">pretože vo všeobecnosti platí, že ex </w:t>
      </w:r>
      <w:proofErr w:type="spellStart"/>
      <w:r w:rsidRPr="0070217E">
        <w:rPr>
          <w:rFonts w:ascii="Calibri" w:hAnsi="Calibri" w:cs="Calibri"/>
          <w:color w:val="auto"/>
        </w:rPr>
        <w:t>offo</w:t>
      </w:r>
      <w:proofErr w:type="spellEnd"/>
      <w:r w:rsidRPr="0070217E">
        <w:rPr>
          <w:rFonts w:ascii="Calibri" w:hAnsi="Calibri" w:cs="Calibri"/>
          <w:color w:val="auto"/>
        </w:rPr>
        <w:t xml:space="preserve"> správne konanie je začaté, keď správny orgán </w:t>
      </w:r>
      <w:r w:rsidR="00B636D4">
        <w:rPr>
          <w:rFonts w:ascii="Calibri" w:hAnsi="Calibri" w:cs="Calibri"/>
          <w:color w:val="auto"/>
        </w:rPr>
        <w:t>urobí voči účastníkovi konania prvý úkon, t.</w:t>
      </w:r>
      <w:r w:rsidR="00C96F14">
        <w:rPr>
          <w:rFonts w:ascii="Calibri" w:hAnsi="Calibri" w:cs="Calibri"/>
          <w:color w:val="auto"/>
        </w:rPr>
        <w:t xml:space="preserve"> </w:t>
      </w:r>
      <w:r w:rsidR="00B636D4">
        <w:rPr>
          <w:rFonts w:ascii="Calibri" w:hAnsi="Calibri" w:cs="Calibri"/>
          <w:color w:val="auto"/>
        </w:rPr>
        <w:t xml:space="preserve">j. </w:t>
      </w:r>
      <w:r w:rsidRPr="0070217E">
        <w:rPr>
          <w:rFonts w:ascii="Calibri" w:hAnsi="Calibri" w:cs="Calibri"/>
          <w:color w:val="auto"/>
        </w:rPr>
        <w:t>upovedomí o začatí účastníka konania (§ 18 ods. 1 až 3 zákona č. 71/1967 Zb. o správnom konaní (správny poriadok) v znení neskorších predpisov).</w:t>
      </w:r>
      <w:r w:rsidRPr="0070217E">
        <w:rPr>
          <w:rFonts w:ascii="Calibri" w:hAnsi="Calibri" w:cs="Calibri"/>
          <w:b/>
          <w:color w:val="auto"/>
        </w:rPr>
        <w:t xml:space="preserve"> </w:t>
      </w:r>
    </w:p>
    <w:p w14:paraId="19795EAD" w14:textId="0D57F68A" w:rsidR="006E72E9" w:rsidRDefault="00AB66B1" w:rsidP="00374E22">
      <w:pPr>
        <w:pStyle w:val="Nadpis2"/>
        <w:numPr>
          <w:ilvl w:val="1"/>
          <w:numId w:val="8"/>
        </w:numPr>
        <w:rPr>
          <w:rFonts w:ascii="Calibri" w:hAnsi="Calibri" w:cs="Calibri"/>
          <w:i w:val="0"/>
          <w:color w:val="0070C0"/>
        </w:rPr>
      </w:pPr>
      <w:bookmarkStart w:id="47" w:name="_Toc231220394"/>
      <w:r>
        <w:rPr>
          <w:rFonts w:ascii="Calibri" w:hAnsi="Calibri" w:cs="Calibri"/>
          <w:i w:val="0"/>
          <w:color w:val="0070C0"/>
        </w:rPr>
        <w:t>Rozhodovanie o podaniach týkajúcich sa výchov</w:t>
      </w:r>
      <w:r w:rsidR="008B6DDA">
        <w:rPr>
          <w:rFonts w:ascii="Calibri" w:hAnsi="Calibri" w:cs="Calibri"/>
          <w:i w:val="0"/>
          <w:color w:val="0070C0"/>
        </w:rPr>
        <w:t>y</w:t>
      </w:r>
      <w:r>
        <w:rPr>
          <w:rFonts w:ascii="Calibri" w:hAnsi="Calibri" w:cs="Calibri"/>
          <w:i w:val="0"/>
          <w:color w:val="0070C0"/>
        </w:rPr>
        <w:t xml:space="preserve"> a vzdelávania</w:t>
      </w:r>
      <w:bookmarkEnd w:id="47"/>
      <w:r>
        <w:rPr>
          <w:rFonts w:ascii="Calibri" w:hAnsi="Calibri" w:cs="Calibri"/>
          <w:i w:val="0"/>
          <w:color w:val="0070C0"/>
        </w:rPr>
        <w:t xml:space="preserve"> </w:t>
      </w:r>
    </w:p>
    <w:p w14:paraId="2E7E2D34" w14:textId="77777777" w:rsidR="006E72E9" w:rsidRPr="003D5F37" w:rsidRDefault="006E72E9" w:rsidP="003D5F37">
      <w:pPr>
        <w:spacing w:before="165" w:line="276" w:lineRule="auto"/>
        <w:ind w:right="110"/>
        <w:jc w:val="both"/>
        <w:rPr>
          <w:rFonts w:ascii="Calibri" w:hAnsi="Calibri" w:cs="Calibri"/>
        </w:rPr>
      </w:pPr>
      <w:r w:rsidRPr="003D5F37">
        <w:rPr>
          <w:rFonts w:ascii="Calibri" w:hAnsi="Calibri" w:cs="Calibri"/>
        </w:rPr>
        <w:t xml:space="preserve">Podľa § 144a školského zákona na podaniach týkajúcich sa výchovy a vzdelávania, o ktorých sa rozhoduje v správnom konaní, teda aj na žiadosti, sa </w:t>
      </w:r>
      <w:r w:rsidRPr="003D5F37">
        <w:rPr>
          <w:rFonts w:ascii="Calibri" w:hAnsi="Calibri" w:cs="Calibri"/>
          <w:b/>
        </w:rPr>
        <w:t>vyžaduje podpis oboch zákonných zástupcov dieťaťa</w:t>
      </w:r>
      <w:r w:rsidRPr="003D5F37">
        <w:rPr>
          <w:rFonts w:ascii="Calibri" w:hAnsi="Calibri" w:cs="Calibri"/>
        </w:rPr>
        <w:t xml:space="preserve">. Podpis oboch zákonných zástupcov dieťaťa sa </w:t>
      </w:r>
      <w:r w:rsidRPr="003D5F37">
        <w:rPr>
          <w:rFonts w:ascii="Calibri" w:hAnsi="Calibri" w:cs="Calibri"/>
          <w:b/>
        </w:rPr>
        <w:t>nevyžaduje, ak</w:t>
      </w:r>
      <w:r w:rsidRPr="003D5F37">
        <w:rPr>
          <w:rFonts w:ascii="Calibri" w:hAnsi="Calibri" w:cs="Calibri"/>
        </w:rPr>
        <w:t xml:space="preserve">: </w:t>
      </w:r>
    </w:p>
    <w:p w14:paraId="3998FE54" w14:textId="61A5DAD5" w:rsidR="006E72E9" w:rsidRPr="003D5F37" w:rsidRDefault="006E72E9" w:rsidP="003D5F37">
      <w:pPr>
        <w:pStyle w:val="Odsekzoznamu"/>
        <w:numPr>
          <w:ilvl w:val="0"/>
          <w:numId w:val="5"/>
        </w:numPr>
        <w:spacing w:before="165"/>
        <w:ind w:left="284" w:right="110" w:hanging="284"/>
        <w:jc w:val="both"/>
        <w:rPr>
          <w:rFonts w:cs="Calibri"/>
          <w:sz w:val="24"/>
          <w:szCs w:val="24"/>
        </w:rPr>
      </w:pPr>
      <w:r w:rsidRPr="003D5F37">
        <w:rPr>
          <w:rFonts w:cs="Calibri"/>
          <w:b/>
          <w:sz w:val="24"/>
          <w:szCs w:val="24"/>
        </w:rPr>
        <w:t>jednému z rodičov bol obmedzený alebo pozastavený výkon rodičovských práv a povinností</w:t>
      </w:r>
      <w:r w:rsidRPr="003D5F37">
        <w:rPr>
          <w:rFonts w:cs="Calibri"/>
          <w:sz w:val="24"/>
          <w:szCs w:val="24"/>
        </w:rPr>
        <w:t xml:space="preserve"> vo veciach výchovy a vzdelávania dieťaťa, ak jeden z rodičov bol pozbavený výkonu rodičovských práv a povinností vo veciach výchovy a vzdelávania dieťaťa, alebo ak spôsobilosť jedného z</w:t>
      </w:r>
      <w:r w:rsidR="008B6DDA">
        <w:rPr>
          <w:rFonts w:cs="Calibri"/>
          <w:sz w:val="24"/>
          <w:szCs w:val="24"/>
        </w:rPr>
        <w:t> </w:t>
      </w:r>
      <w:r w:rsidRPr="003D5F37">
        <w:rPr>
          <w:rFonts w:cs="Calibri"/>
          <w:sz w:val="24"/>
          <w:szCs w:val="24"/>
        </w:rPr>
        <w:t xml:space="preserve">rodičov na právne úkony bola obmedzená (spôsob preukázania uvedenej skutočnosti ani doklad, ktorým sa táto skutočnosť preukazuje, školský zákon neustanovuje, túto skutočnosť je možné preukázať napríklad neoverenou kópiou rozhodnutia súdu), </w:t>
      </w:r>
    </w:p>
    <w:p w14:paraId="3D61BF92" w14:textId="327909A6" w:rsidR="006E72E9" w:rsidRPr="003D5F37" w:rsidRDefault="006E72E9" w:rsidP="003D5F37">
      <w:pPr>
        <w:pStyle w:val="Odsekzoznamu"/>
        <w:numPr>
          <w:ilvl w:val="0"/>
          <w:numId w:val="5"/>
        </w:numPr>
        <w:spacing w:before="165"/>
        <w:ind w:left="284" w:right="110" w:hanging="284"/>
        <w:jc w:val="both"/>
        <w:rPr>
          <w:rFonts w:cs="Calibri"/>
          <w:sz w:val="24"/>
          <w:szCs w:val="24"/>
        </w:rPr>
      </w:pPr>
      <w:r w:rsidRPr="003D5F37">
        <w:rPr>
          <w:rFonts w:cs="Calibri"/>
          <w:b/>
          <w:sz w:val="24"/>
          <w:szCs w:val="24"/>
        </w:rPr>
        <w:t xml:space="preserve">jeden z rodičov nie je schopný zo zdravotných dôvodov sa podpísať </w:t>
      </w:r>
      <w:r w:rsidRPr="003D5F37">
        <w:rPr>
          <w:rFonts w:cs="Calibri"/>
          <w:sz w:val="24"/>
          <w:szCs w:val="24"/>
        </w:rPr>
        <w:t>(spôsob preukázania uvedenej skutočnosti ani doklad, ktorým sa táto skutočnosť preukazuje, školský zákon neustanovuje, túto skutočnosť je možné preukázať napríklad</w:t>
      </w:r>
      <w:r w:rsidRPr="003D5F37" w:rsidDel="00EA279C">
        <w:rPr>
          <w:rFonts w:cs="Calibri"/>
          <w:sz w:val="24"/>
          <w:szCs w:val="24"/>
        </w:rPr>
        <w:t xml:space="preserve"> </w:t>
      </w:r>
      <w:r w:rsidRPr="003D5F37">
        <w:rPr>
          <w:rFonts w:cs="Calibri"/>
          <w:sz w:val="24"/>
          <w:szCs w:val="24"/>
        </w:rPr>
        <w:t xml:space="preserve">potvrdením od všeobecného lekára rodiča, ktorý nie je schopný sa podpísať) alebo </w:t>
      </w:r>
    </w:p>
    <w:p w14:paraId="69FF22D2" w14:textId="3718CD8B" w:rsidR="006E72E9" w:rsidRPr="003D5F37" w:rsidRDefault="006E72E9" w:rsidP="003D5F37">
      <w:pPr>
        <w:pStyle w:val="Odsekzoznamu"/>
        <w:numPr>
          <w:ilvl w:val="0"/>
          <w:numId w:val="5"/>
        </w:numPr>
        <w:spacing w:before="165"/>
        <w:ind w:left="284" w:right="110" w:hanging="284"/>
        <w:jc w:val="both"/>
        <w:rPr>
          <w:rFonts w:cs="Calibri"/>
          <w:sz w:val="24"/>
          <w:szCs w:val="24"/>
        </w:rPr>
      </w:pPr>
      <w:r w:rsidRPr="003D5F37">
        <w:rPr>
          <w:rFonts w:cs="Calibri"/>
          <w:b/>
          <w:sz w:val="24"/>
          <w:szCs w:val="24"/>
        </w:rPr>
        <w:t>vec neznesie odklad, zadováženie súhlasu druhého rodiča je spojené s ťažko prekonateľnou prekážkou a je to v najlepšom záujme dieťaťa</w:t>
      </w:r>
      <w:r w:rsidRPr="003D5F37">
        <w:rPr>
          <w:rFonts w:cs="Calibri"/>
          <w:sz w:val="24"/>
          <w:szCs w:val="24"/>
        </w:rPr>
        <w:t xml:space="preserve"> (spôsob preukázania uvedenej skutočnosti ani doklad, ktorým sa táto skutočnosť preukazuje, školský zákon neustanovuje, túto skutočnosť je možné preukázať napríklad písomným vyhlásením podľa </w:t>
      </w:r>
      <w:r w:rsidRPr="00686C53">
        <w:rPr>
          <w:rFonts w:cs="Calibri"/>
          <w:sz w:val="24"/>
          <w:szCs w:val="24"/>
        </w:rPr>
        <w:t xml:space="preserve">prílohy č. </w:t>
      </w:r>
      <w:r w:rsidR="00686C53" w:rsidRPr="00686C53">
        <w:rPr>
          <w:rFonts w:cs="Calibri"/>
          <w:sz w:val="24"/>
          <w:szCs w:val="24"/>
        </w:rPr>
        <w:t>21</w:t>
      </w:r>
      <w:r w:rsidRPr="00686C53">
        <w:rPr>
          <w:rFonts w:cs="Calibri"/>
          <w:sz w:val="24"/>
          <w:szCs w:val="24"/>
        </w:rPr>
        <w:t>).</w:t>
      </w:r>
    </w:p>
    <w:p w14:paraId="7BE7C9DF" w14:textId="240F4009" w:rsidR="006E72E9" w:rsidRPr="003D5F37" w:rsidRDefault="006E72E9" w:rsidP="003D5F37">
      <w:pPr>
        <w:spacing w:before="165" w:line="276" w:lineRule="auto"/>
        <w:ind w:right="110"/>
        <w:jc w:val="both"/>
        <w:rPr>
          <w:rFonts w:ascii="Calibri" w:hAnsi="Calibri" w:cs="Calibri"/>
        </w:rPr>
      </w:pPr>
      <w:r w:rsidRPr="003D5F37">
        <w:rPr>
          <w:rFonts w:ascii="Calibri" w:hAnsi="Calibri" w:cs="Calibri"/>
          <w:b/>
        </w:rPr>
        <w:t>Zákonní zástupcovia sa môžu dohodnúť</w:t>
      </w:r>
      <w:r w:rsidRPr="003D5F37">
        <w:rPr>
          <w:rFonts w:ascii="Calibri" w:hAnsi="Calibri" w:cs="Calibri"/>
        </w:rPr>
        <w:t>, že žiadosť podpisuje iba jeden zákonný zástupca a </w:t>
      </w:r>
      <w:r w:rsidRPr="003D5F37">
        <w:rPr>
          <w:rFonts w:ascii="Calibri" w:hAnsi="Calibri" w:cs="Calibri"/>
          <w:b/>
        </w:rPr>
        <w:t>rozhodnutie sa doručí iba jednému zákonnému zástupcovi</w:t>
      </w:r>
      <w:r w:rsidRPr="003D5F37">
        <w:rPr>
          <w:rFonts w:ascii="Calibri" w:hAnsi="Calibri" w:cs="Calibri"/>
        </w:rPr>
        <w:t xml:space="preserve">, ak písomné vyhlásenie o tejto </w:t>
      </w:r>
      <w:r w:rsidRPr="003D5F37">
        <w:rPr>
          <w:rFonts w:ascii="Calibri" w:hAnsi="Calibri" w:cs="Calibri"/>
        </w:rPr>
        <w:lastRenderedPageBreak/>
        <w:t xml:space="preserve">skutočnosti doručia/predložia riaditeľovi školy </w:t>
      </w:r>
      <w:r w:rsidRPr="00686C53">
        <w:rPr>
          <w:rFonts w:ascii="Calibri" w:hAnsi="Calibri" w:cs="Calibri"/>
        </w:rPr>
        <w:t>(príloha č.</w:t>
      </w:r>
      <w:r w:rsidR="00686C53" w:rsidRPr="00686C53">
        <w:rPr>
          <w:rFonts w:ascii="Calibri" w:hAnsi="Calibri" w:cs="Calibri"/>
        </w:rPr>
        <w:t xml:space="preserve"> 22</w:t>
      </w:r>
      <w:r w:rsidRPr="00686C53">
        <w:rPr>
          <w:rFonts w:ascii="Calibri" w:hAnsi="Calibri" w:cs="Calibri"/>
        </w:rPr>
        <w:t>).</w:t>
      </w:r>
      <w:r w:rsidRPr="003D5F37">
        <w:rPr>
          <w:rFonts w:ascii="Calibri" w:hAnsi="Calibri" w:cs="Calibri"/>
        </w:rPr>
        <w:t xml:space="preserve"> </w:t>
      </w:r>
    </w:p>
    <w:p w14:paraId="06386C52" w14:textId="77777777" w:rsidR="006E72E9" w:rsidRPr="003D5F37" w:rsidRDefault="006E72E9" w:rsidP="006E72E9">
      <w:pPr>
        <w:spacing w:before="165" w:line="276" w:lineRule="auto"/>
        <w:ind w:right="110"/>
        <w:jc w:val="both"/>
        <w:rPr>
          <w:rFonts w:ascii="Calibri" w:hAnsi="Calibri" w:cs="Calibri"/>
        </w:rPr>
      </w:pPr>
      <w:r w:rsidRPr="003D5F37">
        <w:rPr>
          <w:rFonts w:ascii="Calibri" w:hAnsi="Calibri" w:cs="Calibri"/>
        </w:rPr>
        <w:t xml:space="preserve">Ak ani jednému zo zákonných zástupcov nebol obmedzený alebo pozastavený výkon rodičovských práv a povinností vo veciach výchovy a vzdelávania dieťaťa, riaditeľ materskej školy doručuje rozhodnutie </w:t>
      </w:r>
      <w:r w:rsidRPr="003D5F37">
        <w:rPr>
          <w:rFonts w:ascii="Calibri" w:hAnsi="Calibri" w:cs="Calibri"/>
          <w:b/>
        </w:rPr>
        <w:t xml:space="preserve">obidvom zákonným zástupcom dieťaťa. Osobitne každému zákonnému zástupcovi </w:t>
      </w:r>
      <w:r w:rsidRPr="003D5F37">
        <w:rPr>
          <w:rFonts w:ascii="Calibri" w:hAnsi="Calibri" w:cs="Calibri"/>
        </w:rPr>
        <w:t>sa doručuje rozhodnutie vtedy, ak majú zákonní zástupcovia rôznu doručovaciu adresu. Ak majú zákonní zástupcovia rovnakú doručovaciu adresu, školský zákon neustanovuje povinnosť doručovania rozhodnutia osobitne. Môže ísť o spoločné doručenie vydaných rozhodnutí na jednu doručovaciu adresu.</w:t>
      </w:r>
    </w:p>
    <w:p w14:paraId="48BBA09D" w14:textId="77777777" w:rsidR="006E72E9" w:rsidRPr="003D5F37" w:rsidRDefault="006E72E9" w:rsidP="003D5F37">
      <w:pPr>
        <w:pStyle w:val="Nadpis2"/>
        <w:numPr>
          <w:ilvl w:val="1"/>
          <w:numId w:val="8"/>
        </w:numPr>
        <w:rPr>
          <w:rFonts w:ascii="Calibri" w:hAnsi="Calibri" w:cs="Calibri"/>
          <w:i w:val="0"/>
          <w:color w:val="0070C0"/>
        </w:rPr>
      </w:pPr>
      <w:bookmarkStart w:id="48" w:name="_Toc231220395"/>
      <w:r w:rsidRPr="003D5F37">
        <w:rPr>
          <w:rFonts w:ascii="Calibri" w:hAnsi="Calibri" w:cs="Calibri"/>
          <w:i w:val="0"/>
          <w:color w:val="0070C0"/>
        </w:rPr>
        <w:t>Prijímanie detí cudzincov</w:t>
      </w:r>
      <w:bookmarkEnd w:id="48"/>
    </w:p>
    <w:p w14:paraId="610D8405" w14:textId="15394A9E" w:rsidR="006E72E9" w:rsidRPr="003D5F37" w:rsidRDefault="006E72E9" w:rsidP="006E72E9">
      <w:pPr>
        <w:spacing w:before="120" w:after="120"/>
        <w:jc w:val="both"/>
        <w:rPr>
          <w:rFonts w:ascii="Calibri" w:hAnsi="Calibri" w:cs="Calibri"/>
        </w:rPr>
      </w:pPr>
      <w:r w:rsidRPr="003D5F37">
        <w:rPr>
          <w:rFonts w:ascii="Calibri" w:hAnsi="Calibri" w:cs="Calibri"/>
        </w:rPr>
        <w:t>Zákonný zástupca dieťaťa cudzinca pri prijímaní dieťaťa na predprimárne vzdelávanie postupuje rovnako ako zákonný zástupca dieťaťa s trvalým pobytom na území Slovenskej republiky a</w:t>
      </w:r>
      <w:r w:rsidR="008B6DDA">
        <w:rPr>
          <w:rFonts w:ascii="Calibri" w:hAnsi="Calibri" w:cs="Calibri"/>
        </w:rPr>
        <w:t> </w:t>
      </w:r>
      <w:r w:rsidRPr="003D5F37">
        <w:rPr>
          <w:rFonts w:ascii="Calibri" w:hAnsi="Calibri" w:cs="Calibri"/>
        </w:rPr>
        <w:t>so</w:t>
      </w:r>
      <w:r w:rsidR="008B6DDA">
        <w:rPr>
          <w:rFonts w:ascii="Calibri" w:hAnsi="Calibri" w:cs="Calibri"/>
        </w:rPr>
        <w:t> </w:t>
      </w:r>
      <w:r w:rsidRPr="003D5F37">
        <w:rPr>
          <w:rFonts w:ascii="Calibri" w:hAnsi="Calibri" w:cs="Calibri"/>
        </w:rPr>
        <w:t>štátnym občianstvom Slovenskej republiky.</w:t>
      </w:r>
    </w:p>
    <w:p w14:paraId="5E8E9D9D" w14:textId="77777777" w:rsidR="006E72E9" w:rsidRPr="003D5F37" w:rsidRDefault="006E72E9" w:rsidP="006E72E9">
      <w:pPr>
        <w:spacing w:before="120" w:after="120"/>
        <w:jc w:val="both"/>
        <w:rPr>
          <w:rFonts w:ascii="Calibri" w:hAnsi="Calibri" w:cs="Calibri"/>
        </w:rPr>
      </w:pPr>
      <w:r w:rsidRPr="003D5F37">
        <w:rPr>
          <w:rFonts w:ascii="Calibri" w:hAnsi="Calibri" w:cs="Calibri"/>
        </w:rPr>
        <w:t>Riaditeľ materskej školy pri prijímaní dieťaťa cudzinca postupuje nasledovne:</w:t>
      </w:r>
    </w:p>
    <w:p w14:paraId="20417C29" w14:textId="77777777" w:rsidR="006E72E9" w:rsidRPr="003D5F37" w:rsidRDefault="006E72E9" w:rsidP="006E72E9">
      <w:pPr>
        <w:pStyle w:val="Odsekzoznamu"/>
        <w:widowControl w:val="0"/>
        <w:numPr>
          <w:ilvl w:val="0"/>
          <w:numId w:val="35"/>
        </w:numPr>
        <w:autoSpaceDE w:val="0"/>
        <w:autoSpaceDN w:val="0"/>
        <w:spacing w:before="120" w:after="120" w:line="240" w:lineRule="auto"/>
        <w:contextualSpacing w:val="0"/>
        <w:jc w:val="both"/>
        <w:rPr>
          <w:rFonts w:cs="Calibri"/>
          <w:sz w:val="24"/>
          <w:szCs w:val="24"/>
        </w:rPr>
      </w:pPr>
      <w:r w:rsidRPr="003D5F37">
        <w:rPr>
          <w:rFonts w:cs="Calibri"/>
          <w:sz w:val="24"/>
          <w:szCs w:val="24"/>
        </w:rPr>
        <w:t xml:space="preserve">Ak ide o dieťa cudzinca so statusom žiadateľa o dočasné útočisko, žiadateľa o azyl, odídenca alebo azylanta, riaditeľ materskej školy postupuje podľa </w:t>
      </w:r>
      <w:hyperlink r:id="rId16" w:history="1">
        <w:r w:rsidRPr="003D5F37">
          <w:rPr>
            <w:rStyle w:val="Hypertextovprepojenie"/>
            <w:rFonts w:cs="Calibri"/>
            <w:sz w:val="24"/>
            <w:szCs w:val="24"/>
          </w:rPr>
          <w:t>https://ukrajina.minedu.sk/data/att/286/24233.116ad6.pdf</w:t>
        </w:r>
      </w:hyperlink>
      <w:r w:rsidRPr="003D5F37">
        <w:rPr>
          <w:rFonts w:cs="Calibri"/>
          <w:sz w:val="24"/>
          <w:szCs w:val="24"/>
        </w:rPr>
        <w:t xml:space="preserve"> (str. 1), vzhľadom na konkrétny prípad a situáciu dieťaťa cudzinca. </w:t>
      </w:r>
    </w:p>
    <w:p w14:paraId="0B44E87F" w14:textId="77777777" w:rsidR="006E72E9" w:rsidRPr="003D5F37" w:rsidRDefault="006E72E9" w:rsidP="006E72E9">
      <w:pPr>
        <w:pStyle w:val="Odsekzoznamu"/>
        <w:widowControl w:val="0"/>
        <w:numPr>
          <w:ilvl w:val="0"/>
          <w:numId w:val="35"/>
        </w:numPr>
        <w:autoSpaceDE w:val="0"/>
        <w:autoSpaceDN w:val="0"/>
        <w:spacing w:before="120" w:after="120" w:line="240" w:lineRule="auto"/>
        <w:contextualSpacing w:val="0"/>
        <w:jc w:val="both"/>
        <w:rPr>
          <w:rFonts w:cs="Calibri"/>
          <w:sz w:val="24"/>
          <w:szCs w:val="24"/>
        </w:rPr>
      </w:pPr>
      <w:r w:rsidRPr="003D5F37">
        <w:rPr>
          <w:rFonts w:cs="Calibri"/>
          <w:sz w:val="24"/>
          <w:szCs w:val="24"/>
        </w:rPr>
        <w:t>Ak ide o dieťa cudzinca podľa § 146 ods. 1 školského zákona,</w:t>
      </w:r>
      <w:r w:rsidRPr="003D5F37">
        <w:rPr>
          <w:rStyle w:val="Odkaznapoznmkupodiarou"/>
          <w:rFonts w:cs="Calibri"/>
          <w:sz w:val="24"/>
          <w:szCs w:val="24"/>
        </w:rPr>
        <w:footnoteReference w:id="10"/>
      </w:r>
      <w:r w:rsidRPr="003D5F37">
        <w:rPr>
          <w:rFonts w:cs="Calibri"/>
          <w:sz w:val="24"/>
          <w:szCs w:val="24"/>
        </w:rPr>
        <w:t>) ktoré nemá status žiadateľa o dočasné útočisko, žiadateľa o azyl, odídenca alebo azylanta; riaditeľ materskej školy na základe žiadosti podanej zákonným zástupcom prijme dieťa „štandardným“ spôsobom podľa Správneho poriadku (t. j. riaditeľ školy vydá rozhodnutie o prijatí/neprijatí dieťaťa na vzdelávanie).</w:t>
      </w:r>
    </w:p>
    <w:p w14:paraId="6D97FB11" w14:textId="77777777" w:rsidR="006E72E9" w:rsidRPr="003D5F37" w:rsidRDefault="006E72E9" w:rsidP="006E72E9">
      <w:pPr>
        <w:spacing w:before="120" w:after="120"/>
        <w:jc w:val="both"/>
        <w:rPr>
          <w:rFonts w:ascii="Calibri" w:hAnsi="Calibri" w:cs="Calibri"/>
        </w:rPr>
      </w:pPr>
      <w:r w:rsidRPr="003D5F37">
        <w:rPr>
          <w:rFonts w:ascii="Calibri" w:hAnsi="Calibri" w:cs="Calibri"/>
        </w:rPr>
        <w:t xml:space="preserve">Riaditeľ materskej školy si môže overiť aktuálnu platnosť dokladu o tolerovanom pobyte (dočasnom útočisku) a údaje v ňom uvedené na webovej stránke </w:t>
      </w:r>
      <w:hyperlink r:id="rId17" w:history="1">
        <w:r w:rsidRPr="003D5F37">
          <w:rPr>
            <w:rStyle w:val="Hypertextovprepojenie"/>
            <w:rFonts w:ascii="Calibri" w:hAnsi="Calibri" w:cs="Calibri"/>
          </w:rPr>
          <w:t>Overenie platnosti potvrdenia (minv.sk)</w:t>
        </w:r>
      </w:hyperlink>
      <w:r w:rsidRPr="003D5F37">
        <w:rPr>
          <w:rStyle w:val="Hypertextovprepojenie"/>
          <w:rFonts w:ascii="Calibri" w:hAnsi="Calibri" w:cs="Calibri"/>
        </w:rPr>
        <w:t xml:space="preserve">, </w:t>
      </w:r>
      <w:r w:rsidRPr="003D5F37">
        <w:rPr>
          <w:rFonts w:ascii="Calibri" w:hAnsi="Calibri" w:cs="Calibri"/>
        </w:rPr>
        <w:t>kde je potrebné zvoliť si príslušný jazyk. Následne je potrebné zadať identifikátor a rodné číslo osoby – obidva tieto údaje sú uvedené na každom doklade o dočasnom útočisku vedľa seba. Ak má osoba platné dočasné útočisko, systém vygeneruje jej evidované údaje. Následným kliknutím na tlačidlo v dolnej časti systém vygeneruje aj aktuálny doklad o dočasnom útočisku vo formáte PDF.</w:t>
      </w:r>
    </w:p>
    <w:p w14:paraId="7A87BE72" w14:textId="6E3DD484" w:rsidR="006E72E9" w:rsidRPr="003D5F37" w:rsidRDefault="006E72E9" w:rsidP="006E72E9">
      <w:pPr>
        <w:spacing w:before="120" w:after="120"/>
        <w:jc w:val="both"/>
        <w:rPr>
          <w:rFonts w:ascii="Calibri" w:hAnsi="Calibri" w:cs="Calibri"/>
        </w:rPr>
      </w:pPr>
      <w:r w:rsidRPr="003D5F37">
        <w:rPr>
          <w:rFonts w:ascii="Calibri" w:hAnsi="Calibri" w:cs="Calibri"/>
        </w:rPr>
        <w:t xml:space="preserve">Ak sa stane, že sa zobrazí nesprávna informácia o tom, že osoba nemá v súčasnosti evidovaný tolerovaný pobyt na území SR a takáto osoba je presvedčená, že uvedený údaj je nesprávny, môže sa obrátiť na organizáciu Liga za ľudské práva v Asistenčnom centre pomoci na Bottovej ul. </w:t>
      </w:r>
      <w:r w:rsidR="008B6DDA" w:rsidRPr="003D5F37">
        <w:rPr>
          <w:rFonts w:ascii="Calibri" w:hAnsi="Calibri" w:cs="Calibri"/>
        </w:rPr>
        <w:t>V</w:t>
      </w:r>
      <w:r w:rsidR="008B6DDA">
        <w:rPr>
          <w:rFonts w:ascii="Calibri" w:hAnsi="Calibri" w:cs="Calibri"/>
        </w:rPr>
        <w:t> </w:t>
      </w:r>
      <w:r w:rsidRPr="003D5F37">
        <w:rPr>
          <w:rFonts w:ascii="Calibri" w:hAnsi="Calibri" w:cs="Calibri"/>
        </w:rPr>
        <w:t>Bratislave, kde môžu jej situáciu riešiť v spolupráci s Migračným úradom MV SR.</w:t>
      </w:r>
    </w:p>
    <w:p w14:paraId="44A2249C" w14:textId="32EBF597" w:rsidR="006E72E9" w:rsidRPr="003D5F37" w:rsidRDefault="006E72E9" w:rsidP="006E72E9">
      <w:pPr>
        <w:jc w:val="both"/>
        <w:rPr>
          <w:rFonts w:ascii="Calibri" w:hAnsi="Calibri" w:cs="Calibri"/>
        </w:rPr>
      </w:pPr>
      <w:r w:rsidRPr="003D5F37">
        <w:rPr>
          <w:rFonts w:ascii="Calibri" w:hAnsi="Calibri" w:cs="Calibri"/>
          <w:b/>
        </w:rPr>
        <w:t>Počas trvania mimoriadnej situácie</w:t>
      </w:r>
      <w:r w:rsidRPr="003D5F37">
        <w:rPr>
          <w:rFonts w:ascii="Calibri" w:hAnsi="Calibri" w:cs="Calibri"/>
        </w:rPr>
        <w:t xml:space="preserve"> vyhlásenej v súvislosti s hromadným prílevom cudzincov na</w:t>
      </w:r>
      <w:r w:rsidR="008B6DDA">
        <w:rPr>
          <w:rFonts w:ascii="Calibri" w:hAnsi="Calibri" w:cs="Calibri"/>
        </w:rPr>
        <w:t> </w:t>
      </w:r>
      <w:r w:rsidRPr="003D5F37">
        <w:rPr>
          <w:rFonts w:ascii="Calibri" w:hAnsi="Calibri" w:cs="Calibri"/>
        </w:rPr>
        <w:t>územie Slovenskej republiky spôsobeným ozbrojeným konfliktom na území Ukrajiny sú relevantné nasledujúce ustanovenia § 161r školského zákona:</w:t>
      </w:r>
    </w:p>
    <w:p w14:paraId="1B633EA1" w14:textId="0F0A5C25" w:rsidR="006E72E9" w:rsidRPr="003D5F37" w:rsidRDefault="006E72E9" w:rsidP="006E72E9">
      <w:pPr>
        <w:autoSpaceDE w:val="0"/>
        <w:autoSpaceDN w:val="0"/>
        <w:adjustRightInd w:val="0"/>
        <w:jc w:val="both"/>
        <w:rPr>
          <w:rFonts w:ascii="Calibri" w:hAnsi="Calibri" w:cs="Calibri"/>
        </w:rPr>
      </w:pPr>
      <w:r w:rsidRPr="003D5F37">
        <w:rPr>
          <w:rFonts w:ascii="Calibri" w:hAnsi="Calibri" w:cs="Calibri"/>
          <w:i/>
        </w:rPr>
        <w:t>„</w:t>
      </w:r>
      <w:r w:rsidRPr="003D5F37">
        <w:rPr>
          <w:rFonts w:ascii="Calibri" w:hAnsi="Calibri" w:cs="Calibri"/>
        </w:rPr>
        <w:t>(</w:t>
      </w:r>
      <w:r w:rsidRPr="003D5F37">
        <w:rPr>
          <w:rFonts w:ascii="Calibri" w:hAnsi="Calibri" w:cs="Calibri"/>
          <w:i/>
        </w:rPr>
        <w:t xml:space="preserve">2) Ak odídenec, ktorý je štátnym občanom Ukrajiny, chce </w:t>
      </w:r>
      <w:r w:rsidRPr="003D5F37">
        <w:rPr>
          <w:rFonts w:ascii="Calibri" w:hAnsi="Calibri" w:cs="Calibri"/>
          <w:b/>
          <w:i/>
        </w:rPr>
        <w:t xml:space="preserve">zanechať vzdelávanie z dôvodu trvalého </w:t>
      </w:r>
      <w:r w:rsidRPr="003D5F37">
        <w:rPr>
          <w:rFonts w:ascii="Calibri" w:hAnsi="Calibri" w:cs="Calibri"/>
          <w:b/>
          <w:i/>
        </w:rPr>
        <w:lastRenderedPageBreak/>
        <w:t>opustenia Slovenskej republiky</w:t>
      </w:r>
      <w:r w:rsidRPr="003D5F37">
        <w:rPr>
          <w:rFonts w:ascii="Calibri" w:hAnsi="Calibri" w:cs="Calibri"/>
          <w:i/>
        </w:rPr>
        <w:t xml:space="preserve">, oznámi to </w:t>
      </w:r>
      <w:r w:rsidRPr="003D5F37">
        <w:rPr>
          <w:rFonts w:ascii="Calibri" w:hAnsi="Calibri" w:cs="Calibri"/>
          <w:b/>
          <w:i/>
        </w:rPr>
        <w:t>písomne riaditeľovi školy</w:t>
      </w:r>
      <w:r w:rsidRPr="003D5F37">
        <w:rPr>
          <w:rFonts w:ascii="Calibri" w:hAnsi="Calibri" w:cs="Calibri"/>
          <w:i/>
        </w:rPr>
        <w:t xml:space="preserve">; ak ide o neplnoletého odídenca, písomné oznámenie podáva jeho zákonný zástupca. Túto zmenu nahlási </w:t>
      </w:r>
      <w:r w:rsidRPr="003D5F37">
        <w:rPr>
          <w:rFonts w:ascii="Calibri" w:hAnsi="Calibri" w:cs="Calibri"/>
          <w:b/>
          <w:i/>
        </w:rPr>
        <w:t>riaditeľ školy do</w:t>
      </w:r>
      <w:r w:rsidR="008B6DDA">
        <w:rPr>
          <w:rFonts w:ascii="Calibri" w:hAnsi="Calibri" w:cs="Calibri"/>
          <w:b/>
          <w:i/>
        </w:rPr>
        <w:t> </w:t>
      </w:r>
      <w:r w:rsidRPr="003D5F37">
        <w:rPr>
          <w:rFonts w:ascii="Calibri" w:hAnsi="Calibri" w:cs="Calibri"/>
          <w:b/>
          <w:i/>
        </w:rPr>
        <w:t>centrálneho registra</w:t>
      </w:r>
      <w:r w:rsidRPr="003D5F37">
        <w:rPr>
          <w:rFonts w:ascii="Calibri" w:hAnsi="Calibri" w:cs="Calibri"/>
          <w:i/>
        </w:rPr>
        <w:t xml:space="preserve">. </w:t>
      </w:r>
      <w:r w:rsidRPr="003D5F37">
        <w:rPr>
          <w:rFonts w:ascii="Calibri" w:hAnsi="Calibri" w:cs="Calibri"/>
          <w:b/>
          <w:i/>
        </w:rPr>
        <w:t>Odídenec prestáva byť dieťaťom materskej školy</w:t>
      </w:r>
      <w:r w:rsidRPr="003D5F37">
        <w:rPr>
          <w:rFonts w:ascii="Calibri" w:hAnsi="Calibri" w:cs="Calibri"/>
          <w:i/>
        </w:rPr>
        <w:t>,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w:t>
      </w:r>
      <w:r w:rsidR="008B6DDA">
        <w:rPr>
          <w:rFonts w:ascii="Calibri" w:hAnsi="Calibri" w:cs="Calibri"/>
          <w:i/>
        </w:rPr>
        <w:t> </w:t>
      </w:r>
      <w:r w:rsidRPr="003D5F37">
        <w:rPr>
          <w:rFonts w:ascii="Calibri" w:hAnsi="Calibri" w:cs="Calibri"/>
          <w:i/>
        </w:rPr>
        <w:t>neospravedlnene sa nezúčastňuje na výchovno-vzdelávacom procese, uplynutím 30. dňa od jeho poslednej účasti na výchovno-vzdelávacom procese prestáva byť dieťaťom materskej školy, žiakom základnej školy alebo žiakom strednej školy</w:t>
      </w:r>
      <w:r w:rsidRPr="003D5F37">
        <w:rPr>
          <w:rFonts w:ascii="Calibri" w:hAnsi="Calibri" w:cs="Calibri"/>
        </w:rPr>
        <w:t xml:space="preserve">. </w:t>
      </w:r>
    </w:p>
    <w:p w14:paraId="496664AE" w14:textId="4DD327C6" w:rsidR="006E72E9" w:rsidRPr="003D5F37" w:rsidRDefault="006E72E9" w:rsidP="006E72E9">
      <w:pPr>
        <w:spacing w:before="120" w:after="120"/>
        <w:jc w:val="both"/>
        <w:rPr>
          <w:rFonts w:ascii="Calibri" w:hAnsi="Calibri" w:cs="Calibri"/>
        </w:rPr>
      </w:pPr>
      <w:r w:rsidRPr="003D5F37">
        <w:rPr>
          <w:rFonts w:ascii="Calibri" w:hAnsi="Calibri" w:cs="Calibri"/>
          <w:i/>
        </w:rPr>
        <w:t xml:space="preserve">(3) </w:t>
      </w:r>
      <w:r w:rsidRPr="003D5F37">
        <w:rPr>
          <w:rFonts w:ascii="Calibri" w:hAnsi="Calibri" w:cs="Calibri"/>
          <w:b/>
          <w:bCs/>
          <w:i/>
        </w:rPr>
        <w:t xml:space="preserve">Zákonný zástupca dieťaťa vo veku plnenia povinného predprimárneho vzdelávania </w:t>
      </w:r>
      <w:r w:rsidRPr="003D5F37">
        <w:rPr>
          <w:rFonts w:ascii="Calibri" w:hAnsi="Calibri" w:cs="Calibri"/>
          <w:i/>
        </w:rPr>
        <w:t xml:space="preserve">alebo plnenia povinnej školskej dochádzky, </w:t>
      </w:r>
      <w:r w:rsidRPr="003D5F37">
        <w:rPr>
          <w:rFonts w:ascii="Calibri" w:hAnsi="Calibri" w:cs="Calibri"/>
          <w:b/>
          <w:bCs/>
          <w:i/>
        </w:rPr>
        <w:t>ktoré je občanom Ukrajiny, je povinný do troch mesiacov od</w:t>
      </w:r>
      <w:r w:rsidR="008B6DDA">
        <w:rPr>
          <w:rFonts w:ascii="Calibri" w:hAnsi="Calibri" w:cs="Calibri"/>
          <w:b/>
          <w:bCs/>
          <w:i/>
        </w:rPr>
        <w:t> </w:t>
      </w:r>
      <w:r w:rsidRPr="003D5F37">
        <w:rPr>
          <w:rFonts w:ascii="Calibri" w:hAnsi="Calibri" w:cs="Calibri"/>
          <w:b/>
          <w:bCs/>
          <w:i/>
        </w:rPr>
        <w:t>začatia konania o poskytnutie dočasného útočiska požiadať o zaradenie dieťaťa na</w:t>
      </w:r>
      <w:r w:rsidR="008B6DDA">
        <w:rPr>
          <w:rFonts w:ascii="Calibri" w:hAnsi="Calibri" w:cs="Calibri"/>
          <w:b/>
          <w:bCs/>
          <w:i/>
        </w:rPr>
        <w:t> </w:t>
      </w:r>
      <w:r w:rsidRPr="003D5F37">
        <w:rPr>
          <w:rFonts w:ascii="Calibri" w:hAnsi="Calibri" w:cs="Calibri"/>
          <w:b/>
          <w:bCs/>
          <w:i/>
        </w:rPr>
        <w:t>predprimárne vzdelávanie, ak ide o dieťa, ktoré dosiahlo 5. rok veku do 31. augusta príslušného kalendárneho roka</w:t>
      </w:r>
      <w:r w:rsidRPr="003D5F37">
        <w:rPr>
          <w:rFonts w:ascii="Calibri" w:hAnsi="Calibri" w:cs="Calibri"/>
          <w:i/>
        </w:rPr>
        <w:t xml:space="preserve">, alebo na základné vzdelávanie alebo vzdelávanie v strednej škole, ak ide o dieťa, ktoré dosiahlo 6. rok veku do 31. augusta príslušného kalendárneho roka a nedosiahlo 16. rok veku. </w:t>
      </w:r>
    </w:p>
    <w:p w14:paraId="783137E8" w14:textId="12939975" w:rsidR="006E72E9" w:rsidRPr="003D5F37" w:rsidRDefault="006E72E9" w:rsidP="006E72E9">
      <w:pPr>
        <w:spacing w:before="120" w:after="120"/>
        <w:jc w:val="both"/>
        <w:rPr>
          <w:rFonts w:ascii="Calibri" w:hAnsi="Calibri" w:cs="Calibri"/>
        </w:rPr>
      </w:pPr>
      <w:r w:rsidRPr="003D5F37">
        <w:rPr>
          <w:rFonts w:ascii="Calibri" w:hAnsi="Calibri" w:cs="Calibri"/>
          <w:i/>
        </w:rPr>
        <w:t xml:space="preserve">(4) </w:t>
      </w:r>
      <w:r w:rsidRPr="003D5F37">
        <w:rPr>
          <w:rFonts w:ascii="Calibri" w:hAnsi="Calibri" w:cs="Calibri"/>
          <w:b/>
          <w:bCs/>
          <w:i/>
        </w:rPr>
        <w:t xml:space="preserve">Zákonný zástupca dieťaťa vo veku plnenia povinného predprimárneho vzdelávania </w:t>
      </w:r>
      <w:r w:rsidRPr="003D5F37">
        <w:rPr>
          <w:rFonts w:ascii="Calibri" w:hAnsi="Calibri" w:cs="Calibri"/>
          <w:i/>
        </w:rPr>
        <w:t xml:space="preserve">alebo plnenia povinnej školskej dochádzky, </w:t>
      </w:r>
      <w:r w:rsidRPr="003D5F37">
        <w:rPr>
          <w:rFonts w:ascii="Calibri" w:hAnsi="Calibri" w:cs="Calibri"/>
          <w:b/>
          <w:bCs/>
          <w:i/>
        </w:rPr>
        <w:t>ktoré je občanom Ukrajiny a od 1. januára 2025 do</w:t>
      </w:r>
      <w:r w:rsidR="008B6DDA">
        <w:rPr>
          <w:rFonts w:ascii="Calibri" w:hAnsi="Calibri" w:cs="Calibri"/>
          <w:b/>
          <w:bCs/>
          <w:i/>
        </w:rPr>
        <w:t> </w:t>
      </w:r>
      <w:r w:rsidRPr="003D5F37">
        <w:rPr>
          <w:rFonts w:ascii="Calibri" w:hAnsi="Calibri" w:cs="Calibri"/>
          <w:b/>
          <w:bCs/>
          <w:i/>
        </w:rPr>
        <w:t>31.</w:t>
      </w:r>
      <w:r w:rsidR="008B6DDA">
        <w:rPr>
          <w:rFonts w:ascii="Calibri" w:hAnsi="Calibri" w:cs="Calibri"/>
          <w:b/>
          <w:bCs/>
          <w:i/>
        </w:rPr>
        <w:t> </w:t>
      </w:r>
      <w:r w:rsidRPr="003D5F37">
        <w:rPr>
          <w:rFonts w:ascii="Calibri" w:hAnsi="Calibri" w:cs="Calibri"/>
          <w:b/>
          <w:bCs/>
          <w:i/>
        </w:rPr>
        <w:t>augusta 2025 začalo vo vzťahu k nemu konanie o poskytnutie dočasného útočiska alebo mu bolo poskytnuté dočasné útočisko, je po 1. septembri 2025 povinný do troch mesiacov požiadať o zaradenie dieťaťa na predprimárne vzdelávanie, ak ide o dieťa, ktoré dosiahlo 5. rok veku do</w:t>
      </w:r>
      <w:r w:rsidR="008B6DDA">
        <w:rPr>
          <w:rFonts w:ascii="Calibri" w:hAnsi="Calibri" w:cs="Calibri"/>
          <w:b/>
          <w:bCs/>
          <w:i/>
        </w:rPr>
        <w:t> </w:t>
      </w:r>
      <w:r w:rsidRPr="003D5F37">
        <w:rPr>
          <w:rFonts w:ascii="Calibri" w:hAnsi="Calibri" w:cs="Calibri"/>
          <w:b/>
          <w:bCs/>
          <w:i/>
        </w:rPr>
        <w:t>31</w:t>
      </w:r>
      <w:r w:rsidR="008B6DDA">
        <w:rPr>
          <w:rFonts w:ascii="Calibri" w:hAnsi="Calibri" w:cs="Calibri"/>
          <w:b/>
          <w:bCs/>
          <w:i/>
        </w:rPr>
        <w:t> </w:t>
      </w:r>
      <w:r w:rsidRPr="003D5F37">
        <w:rPr>
          <w:rFonts w:ascii="Calibri" w:hAnsi="Calibri" w:cs="Calibri"/>
          <w:b/>
          <w:bCs/>
          <w:i/>
        </w:rPr>
        <w:t xml:space="preserve"> augusta príslušného kalendárneho roka</w:t>
      </w:r>
      <w:r w:rsidRPr="003D5F37">
        <w:rPr>
          <w:rFonts w:ascii="Calibri" w:hAnsi="Calibri" w:cs="Calibri"/>
          <w:i/>
        </w:rPr>
        <w:t>, alebo na základné vzdelávanie alebo vzdelávanie v</w:t>
      </w:r>
      <w:r w:rsidR="008B6DDA">
        <w:rPr>
          <w:rFonts w:ascii="Calibri" w:hAnsi="Calibri" w:cs="Calibri"/>
          <w:i/>
        </w:rPr>
        <w:t> </w:t>
      </w:r>
      <w:r w:rsidRPr="003D5F37">
        <w:rPr>
          <w:rFonts w:ascii="Calibri" w:hAnsi="Calibri" w:cs="Calibri"/>
          <w:i/>
        </w:rPr>
        <w:t>strednej škole, ak ide o dieťa, ktoré dosiahlo 6. rok veku do 31. augusta príslušného kalendárneho roka a nedosiahlo 16. rok veku.</w:t>
      </w:r>
    </w:p>
    <w:p w14:paraId="133AB12D" w14:textId="13AA4799" w:rsidR="006E72E9" w:rsidRPr="003D5F37" w:rsidRDefault="006E72E9" w:rsidP="006E72E9">
      <w:pPr>
        <w:spacing w:before="120" w:after="120"/>
        <w:jc w:val="both"/>
        <w:rPr>
          <w:rFonts w:ascii="Calibri" w:hAnsi="Calibri" w:cs="Calibri"/>
        </w:rPr>
      </w:pPr>
      <w:r w:rsidRPr="003D5F37">
        <w:rPr>
          <w:rFonts w:ascii="Calibri" w:hAnsi="Calibri" w:cs="Calibri"/>
          <w:i/>
        </w:rPr>
        <w:t xml:space="preserve">(5) </w:t>
      </w:r>
      <w:r w:rsidRPr="003D5F37">
        <w:rPr>
          <w:rFonts w:ascii="Calibri" w:hAnsi="Calibri" w:cs="Calibri"/>
          <w:b/>
          <w:bCs/>
          <w:i/>
        </w:rPr>
        <w:t xml:space="preserve">Zákonný zástupca dieťaťa vo veku plnenia povinného predprimárneho vzdelávania </w:t>
      </w:r>
      <w:r w:rsidRPr="003D5F37">
        <w:rPr>
          <w:rFonts w:ascii="Calibri" w:hAnsi="Calibri" w:cs="Calibri"/>
          <w:i/>
        </w:rPr>
        <w:t xml:space="preserve">alebo plnenia povinnej školskej dochádzky, </w:t>
      </w:r>
      <w:r w:rsidRPr="003D5F37">
        <w:rPr>
          <w:rFonts w:ascii="Calibri" w:hAnsi="Calibri" w:cs="Calibri"/>
          <w:b/>
          <w:bCs/>
          <w:i/>
        </w:rPr>
        <w:t>ktoré je občanom Ukrajiny a do 31. decembra 2024 začalo vo vzťahu k nemu konanie o poskytnutie dočasného útočiska alebo mu bolo poskytnuté dočasné útočisko, je povinný vykonať všetky potrebné úkony, aby sa dieťa začalo vzdelávať v materskej škole</w:t>
      </w:r>
      <w:r w:rsidRPr="003D5F37">
        <w:rPr>
          <w:rFonts w:ascii="Calibri" w:hAnsi="Calibri" w:cs="Calibri"/>
          <w:i/>
        </w:rPr>
        <w:t xml:space="preserve">, základnej škole alebo v strednej škole </w:t>
      </w:r>
      <w:r w:rsidRPr="003D5F37">
        <w:rPr>
          <w:rFonts w:ascii="Calibri" w:hAnsi="Calibri" w:cs="Calibri"/>
          <w:b/>
          <w:bCs/>
          <w:i/>
        </w:rPr>
        <w:t>od 1. septembra 2025</w:t>
      </w:r>
    </w:p>
    <w:p w14:paraId="4DABC26B" w14:textId="65C249A1" w:rsidR="006E72E9" w:rsidRDefault="006E72E9" w:rsidP="006E72E9">
      <w:pPr>
        <w:spacing w:before="120" w:after="120"/>
        <w:jc w:val="both"/>
        <w:rPr>
          <w:rFonts w:ascii="Calibri" w:hAnsi="Calibri" w:cs="Calibri"/>
          <w:b/>
          <w:bCs/>
          <w:i/>
        </w:rPr>
      </w:pPr>
      <w:r w:rsidRPr="003D5F37">
        <w:rPr>
          <w:rFonts w:ascii="Calibri" w:hAnsi="Calibri" w:cs="Calibri"/>
          <w:i/>
        </w:rPr>
        <w:t xml:space="preserve">(6) </w:t>
      </w:r>
      <w:r w:rsidRPr="003D5F37">
        <w:rPr>
          <w:rFonts w:ascii="Calibri" w:hAnsi="Calibri" w:cs="Calibri"/>
          <w:b/>
          <w:bCs/>
          <w:i/>
        </w:rPr>
        <w:t>Ak nemožno zaradiť dieťa podľa odseku 3,  4 alebo odseku 5 do materskej školy</w:t>
      </w:r>
      <w:r w:rsidRPr="003D5F37">
        <w:rPr>
          <w:rFonts w:ascii="Calibri" w:hAnsi="Calibri" w:cs="Calibri"/>
          <w:i/>
        </w:rPr>
        <w:t xml:space="preserve">, základnej školy alebo do strednej školy, </w:t>
      </w:r>
      <w:r w:rsidRPr="003D5F37">
        <w:rPr>
          <w:rFonts w:ascii="Calibri" w:hAnsi="Calibri" w:cs="Calibri"/>
          <w:b/>
          <w:bCs/>
          <w:i/>
        </w:rPr>
        <w:t>riaditeľ tejto školy informuje zákonného zástupcu dieťaťa, obec, v ktorej má dieťa pobyt alebo dočasné útočisko, a príslušný orgán miestnej štátnej správy v školstve, ktorý následne určí školu, v ktorej sa bude odídenec vzdelávať.“</w:t>
      </w:r>
    </w:p>
    <w:p w14:paraId="424DDD17" w14:textId="77777777" w:rsidR="00EE5D4E" w:rsidRPr="00EE5D4E" w:rsidRDefault="00EE5D4E" w:rsidP="00EE5D4E">
      <w:pPr>
        <w:jc w:val="both"/>
        <w:rPr>
          <w:rFonts w:ascii="Calibri" w:hAnsi="Calibri" w:cs="Calibri"/>
        </w:rPr>
      </w:pPr>
      <w:r w:rsidRPr="00EE5D4E">
        <w:rPr>
          <w:rFonts w:ascii="Calibri" w:hAnsi="Calibri" w:cs="Calibri"/>
        </w:rPr>
        <w:t xml:space="preserve">Počas ustanovenia počas trvania mimoriadnej situácie vyhlásenej v súvislosti s hromadným prílevom cudzincov na územie Slovenskej republiky spôsobeným ozbrojeným konfliktom na území Ukrajiny </w:t>
      </w:r>
      <w:r w:rsidRPr="00EE5D4E">
        <w:rPr>
          <w:rFonts w:ascii="Calibri" w:hAnsi="Calibri" w:cs="Calibri"/>
          <w:b/>
        </w:rPr>
        <w:t>sú relevantné nasledujúce ustanovenia § 83 zákona č. 321/2025 Z. z.:</w:t>
      </w:r>
    </w:p>
    <w:p w14:paraId="2B590293" w14:textId="4ED0C01B"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„Obec vedie evidenciu odídencov, ktorí sú štátnymi občanmi Ukrajiny, vo veku plnenia povinného predprimárneho vzdelávania a vo veku plnenia povinnej školskej dochádzky, ktorí majú v obci adresu dočasného útočiska, a vedie evidenciu, v ktorých školách sa vzdelávajú; na tento účel obec získava a spracúva údaje z Centrálneho registra uchádzačov, detí, žiakov a poslucháčov spôsobom podľa osobitného predpisu.</w:t>
      </w:r>
      <w:hyperlink r:id="rId18" w:anchor="poznamky.poznamka-28" w:tooltip="Odkaz na predpis alebo ustanovenie" w:history="1">
        <w:r w:rsidRPr="00C327B9">
          <w:rPr>
            <w:rStyle w:val="Hypertextovprepojenie"/>
            <w:rFonts w:cs="Calibri"/>
            <w:i/>
            <w:sz w:val="24"/>
            <w:szCs w:val="24"/>
            <w:vertAlign w:val="superscript"/>
          </w:rPr>
          <w:t>28</w:t>
        </w:r>
        <w:r w:rsidRPr="00C327B9">
          <w:rPr>
            <w:rStyle w:val="Hypertextovprepojenie"/>
            <w:rFonts w:cs="Calibri"/>
            <w:i/>
            <w:sz w:val="24"/>
            <w:szCs w:val="24"/>
          </w:rPr>
          <w:t>)</w:t>
        </w:r>
      </w:hyperlink>
    </w:p>
    <w:p w14:paraId="347A9037" w14:textId="68631094"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Ak zákonný zástupca dieťaťa podľa odseku 1, ktorý má povinnosť podľa osobitného predpisu,</w:t>
      </w:r>
      <w:hyperlink r:id="rId19" w:anchor="poznamky.poznamka-40" w:tooltip="Odkaz na predpis alebo ustanovenie" w:history="1">
        <w:r w:rsidRPr="00C327B9">
          <w:rPr>
            <w:i/>
            <w:sz w:val="24"/>
            <w:szCs w:val="24"/>
          </w:rPr>
          <w:t>40)</w:t>
        </w:r>
      </w:hyperlink>
      <w:r w:rsidRPr="00C327B9">
        <w:rPr>
          <w:rFonts w:cs="Calibri"/>
          <w:i/>
          <w:sz w:val="24"/>
          <w:szCs w:val="24"/>
        </w:rPr>
        <w:t> nedbá o jeho riadnu účasť na vzdelávaní, riaditeľ oznámi túto skutočnosť príslušnému regionálnemu úradu a obci, v ktorej má zákonný zástupca adresu pobytu alebo adresu dočasného útočiska.</w:t>
      </w:r>
    </w:p>
    <w:p w14:paraId="5CFB7082" w14:textId="77777777"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lastRenderedPageBreak/>
        <w:t>Zákonný zástupca dieťaťa podľa odseku 1, ktorý má povinnosť podľa osobitného predpisu,</w:t>
      </w:r>
      <w:hyperlink r:id="rId20" w:anchor="poznamky.poznamka-40" w:tooltip="Odkaz na predpis alebo ustanovenie" w:history="1">
        <w:r w:rsidRPr="00C327B9">
          <w:rPr>
            <w:i/>
            <w:sz w:val="24"/>
            <w:szCs w:val="24"/>
            <w:vertAlign w:val="superscript"/>
          </w:rPr>
          <w:t>40)</w:t>
        </w:r>
      </w:hyperlink>
      <w:r w:rsidRPr="00C327B9">
        <w:rPr>
          <w:rFonts w:cs="Calibri"/>
          <w:i/>
          <w:sz w:val="24"/>
          <w:szCs w:val="24"/>
          <w:vertAlign w:val="superscript"/>
        </w:rPr>
        <w:t> </w:t>
      </w:r>
      <w:r w:rsidRPr="00C327B9">
        <w:rPr>
          <w:rFonts w:cs="Calibri"/>
          <w:i/>
          <w:sz w:val="24"/>
          <w:szCs w:val="24"/>
        </w:rPr>
        <w:t>nedbá o jeho riadnu účasť na vzdelávaní, ak</w:t>
      </w:r>
    </w:p>
    <w:p w14:paraId="7A751612" w14:textId="1889F04E" w:rsidR="00EE5D4E" w:rsidRPr="00C327B9" w:rsidRDefault="00EE5D4E" w:rsidP="00EE5D4E">
      <w:pPr>
        <w:pStyle w:val="Odsekzoznamu"/>
        <w:numPr>
          <w:ilvl w:val="0"/>
          <w:numId w:val="41"/>
        </w:numPr>
        <w:shd w:val="clear" w:color="auto" w:fill="FFFFFF"/>
        <w:jc w:val="both"/>
        <w:rPr>
          <w:rFonts w:cs="Calibri"/>
          <w:i/>
          <w:sz w:val="24"/>
          <w:szCs w:val="24"/>
        </w:rPr>
      </w:pPr>
      <w:r w:rsidRPr="00C327B9">
        <w:rPr>
          <w:rFonts w:cs="Calibri"/>
          <w:i/>
          <w:sz w:val="24"/>
          <w:szCs w:val="24"/>
        </w:rPr>
        <w:t>zákonný zástupca nepožiada o zaradenie dieťaťa vo veku plnenia povinného predprimárneho vzdelávania alebo vo veku plnenia povinnej školskej dochádzky na vzdelávanie,</w:t>
      </w:r>
    </w:p>
    <w:p w14:paraId="436B9BA4" w14:textId="639DFAC1" w:rsidR="00EE5D4E" w:rsidRPr="00C327B9" w:rsidRDefault="00EE5D4E" w:rsidP="00EE5D4E">
      <w:pPr>
        <w:pStyle w:val="Odsekzoznamu"/>
        <w:numPr>
          <w:ilvl w:val="0"/>
          <w:numId w:val="41"/>
        </w:numPr>
        <w:shd w:val="clear" w:color="auto" w:fill="FFFFFF"/>
        <w:jc w:val="both"/>
        <w:rPr>
          <w:rFonts w:cs="Calibri"/>
          <w:i/>
          <w:sz w:val="24"/>
          <w:szCs w:val="24"/>
        </w:rPr>
      </w:pPr>
      <w:r w:rsidRPr="00C327B9">
        <w:rPr>
          <w:rFonts w:cs="Calibri"/>
          <w:i/>
          <w:sz w:val="24"/>
          <w:szCs w:val="24"/>
        </w:rPr>
        <w:t>dieťa vo veku plnenia povinného predprimárneho vzdelávania neospravedlnene vynechá viac ako 5 dní v mesiaci v materskej škole alebo</w:t>
      </w:r>
    </w:p>
    <w:p w14:paraId="0143DFF9" w14:textId="77777777" w:rsidR="00EE5D4E" w:rsidRPr="00C327B9" w:rsidRDefault="00EE5D4E" w:rsidP="00EE5D4E">
      <w:pPr>
        <w:pStyle w:val="Odsekzoznamu"/>
        <w:numPr>
          <w:ilvl w:val="0"/>
          <w:numId w:val="41"/>
        </w:numPr>
        <w:shd w:val="clear" w:color="auto" w:fill="FFFFFF"/>
        <w:jc w:val="both"/>
        <w:rPr>
          <w:rFonts w:cs="Calibri"/>
          <w:i/>
          <w:sz w:val="24"/>
          <w:szCs w:val="24"/>
        </w:rPr>
      </w:pPr>
      <w:r w:rsidRPr="00C327B9">
        <w:rPr>
          <w:rFonts w:cs="Calibri"/>
          <w:i/>
          <w:sz w:val="24"/>
          <w:szCs w:val="24"/>
        </w:rPr>
        <w:t>dieťa vo veku plnenia povinnej školskej dochádzky neospravedlnene vynechá viac ako 15 vyučovacích hodín v mesiaci alebo viac ako 60 vyučovacích hodín v príslušnom školskom roku v základnej škole alebo v strednej škole.</w:t>
      </w:r>
    </w:p>
    <w:p w14:paraId="4AD8A116" w14:textId="318C7464"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Priestupku sa dopustí zákonný zástupca, ktorý nedbá o riadnu účasť dieťaťa na vzdelávaní podľa odseku 3.</w:t>
      </w:r>
    </w:p>
    <w:p w14:paraId="2FA62855" w14:textId="4B481836"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Za priestupok podľa odseku 4 možno uložiť pokutu do 331,50 eura, a to aj opakovane.</w:t>
      </w:r>
    </w:p>
    <w:p w14:paraId="757C9BD1" w14:textId="4270952B"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 xml:space="preserve">Priestupky podľa odseku 4 </w:t>
      </w:r>
      <w:proofErr w:type="spellStart"/>
      <w:r w:rsidRPr="00C327B9">
        <w:rPr>
          <w:rFonts w:cs="Calibri"/>
          <w:i/>
          <w:sz w:val="24"/>
          <w:szCs w:val="24"/>
        </w:rPr>
        <w:t>prejednáva</w:t>
      </w:r>
      <w:proofErr w:type="spellEnd"/>
      <w:r w:rsidRPr="00C327B9">
        <w:rPr>
          <w:rFonts w:cs="Calibri"/>
          <w:i/>
          <w:sz w:val="24"/>
          <w:szCs w:val="24"/>
        </w:rPr>
        <w:t xml:space="preserve"> obec.“.</w:t>
      </w:r>
    </w:p>
    <w:p w14:paraId="09B9F0FB" w14:textId="516689D3" w:rsidR="00BB32B1" w:rsidRPr="00374E22" w:rsidRDefault="00BB32B1" w:rsidP="000F2DFE">
      <w:pPr>
        <w:pStyle w:val="Nadpis2"/>
        <w:numPr>
          <w:ilvl w:val="1"/>
          <w:numId w:val="8"/>
        </w:numPr>
        <w:rPr>
          <w:rFonts w:ascii="Calibri" w:hAnsi="Calibri" w:cs="Calibri"/>
          <w:i w:val="0"/>
          <w:color w:val="0070C0"/>
        </w:rPr>
      </w:pPr>
      <w:bookmarkStart w:id="49" w:name="_Toc231220396"/>
      <w:r w:rsidRPr="00374E22">
        <w:rPr>
          <w:rFonts w:ascii="Calibri" w:hAnsi="Calibri" w:cs="Calibri"/>
          <w:i w:val="0"/>
          <w:color w:val="0070C0"/>
        </w:rPr>
        <w:t xml:space="preserve">Rozhodnutia podľa </w:t>
      </w:r>
      <w:r w:rsidR="00452FBC" w:rsidRPr="00374E22">
        <w:rPr>
          <w:rFonts w:ascii="Calibri" w:hAnsi="Calibri" w:cs="Calibri"/>
          <w:i w:val="0"/>
          <w:color w:val="0070C0"/>
        </w:rPr>
        <w:t>S</w:t>
      </w:r>
      <w:r w:rsidRPr="00374E22">
        <w:rPr>
          <w:rFonts w:ascii="Calibri" w:hAnsi="Calibri" w:cs="Calibri"/>
          <w:i w:val="0"/>
          <w:color w:val="0070C0"/>
        </w:rPr>
        <w:t>právneho poriadku</w:t>
      </w:r>
      <w:bookmarkEnd w:id="49"/>
    </w:p>
    <w:p w14:paraId="3D5E8754" w14:textId="232310E4" w:rsidR="00BB32B1" w:rsidRPr="000F5809" w:rsidRDefault="00BB32B1" w:rsidP="00B67F6D">
      <w:pPr>
        <w:spacing w:before="120" w:after="120"/>
        <w:jc w:val="both"/>
        <w:rPr>
          <w:rFonts w:ascii="Calibri" w:hAnsi="Calibri" w:cs="Calibri"/>
        </w:rPr>
      </w:pPr>
      <w:r w:rsidRPr="00E92039">
        <w:rPr>
          <w:rFonts w:ascii="Calibri" w:hAnsi="Calibri" w:cs="Calibri"/>
        </w:rPr>
        <w:t xml:space="preserve">Správny poriadok sa vzťahuje na konanie, v ktorom v oblasti verejnej </w:t>
      </w:r>
      <w:r w:rsidR="00DA7F1E" w:rsidRPr="00E92039">
        <w:rPr>
          <w:rFonts w:ascii="Calibri" w:hAnsi="Calibri" w:cs="Calibri"/>
          <w:color w:val="auto"/>
        </w:rPr>
        <w:t xml:space="preserve">správy </w:t>
      </w:r>
      <w:r w:rsidR="00016907">
        <w:rPr>
          <w:rFonts w:ascii="Calibri" w:hAnsi="Calibri" w:cs="Calibri"/>
          <w:color w:val="auto"/>
        </w:rPr>
        <w:t xml:space="preserve">materská škola </w:t>
      </w:r>
      <w:r w:rsidRPr="00E92039">
        <w:rPr>
          <w:rFonts w:ascii="Calibri" w:hAnsi="Calibri" w:cs="Calibri"/>
          <w:b/>
        </w:rPr>
        <w:t>rozhoduj</w:t>
      </w:r>
      <w:r w:rsidR="008A3971" w:rsidRPr="001A7A5A">
        <w:rPr>
          <w:rFonts w:ascii="Calibri" w:hAnsi="Calibri" w:cs="Calibri"/>
          <w:b/>
        </w:rPr>
        <w:t>e</w:t>
      </w:r>
      <w:r w:rsidRPr="001A7A5A">
        <w:rPr>
          <w:rFonts w:ascii="Calibri" w:hAnsi="Calibri" w:cs="Calibri"/>
          <w:b/>
        </w:rPr>
        <w:t xml:space="preserve"> o právach, právom chránených záujmoch alebo povinnostiach fyzických osôb a</w:t>
      </w:r>
      <w:r w:rsidR="00B67F6D" w:rsidRPr="001A7A5A">
        <w:rPr>
          <w:rFonts w:ascii="Calibri" w:hAnsi="Calibri" w:cs="Calibri"/>
          <w:b/>
        </w:rPr>
        <w:t> </w:t>
      </w:r>
      <w:r w:rsidRPr="000F5809">
        <w:rPr>
          <w:rFonts w:ascii="Calibri" w:hAnsi="Calibri" w:cs="Calibri"/>
          <w:b/>
        </w:rPr>
        <w:t>právnických osôb</w:t>
      </w:r>
      <w:r w:rsidRPr="000F5809">
        <w:rPr>
          <w:rFonts w:ascii="Calibri" w:hAnsi="Calibri" w:cs="Calibri"/>
        </w:rPr>
        <w:t>, ak osobitný zákon neustanovuje inak.</w:t>
      </w:r>
    </w:p>
    <w:p w14:paraId="6E7A798E" w14:textId="77777777" w:rsidR="006E7F17" w:rsidRPr="00293157" w:rsidRDefault="006E7F17" w:rsidP="00B67F6D">
      <w:pPr>
        <w:spacing w:before="120" w:after="120"/>
        <w:jc w:val="both"/>
        <w:rPr>
          <w:rFonts w:ascii="Calibri" w:hAnsi="Calibri" w:cs="Calibri"/>
          <w:lang w:eastAsia="cs-CZ"/>
        </w:rPr>
      </w:pPr>
      <w:r w:rsidRPr="00293157">
        <w:rPr>
          <w:rFonts w:ascii="Calibri" w:hAnsi="Calibri" w:cs="Calibri"/>
          <w:b/>
          <w:lang w:eastAsia="cs-CZ"/>
        </w:rPr>
        <w:t>V nadväznosti na rozhodovanie podľa správneho poriadku je potrebné postupovať v správnom konaní podľa príslušných ustanovení tohto právneho predpisu.</w:t>
      </w:r>
    </w:p>
    <w:p w14:paraId="6B9626D5" w14:textId="77777777" w:rsidR="009706AC" w:rsidRPr="00826806" w:rsidRDefault="006E7F17" w:rsidP="00B67F6D">
      <w:pPr>
        <w:spacing w:before="120" w:after="120"/>
        <w:jc w:val="both"/>
        <w:rPr>
          <w:rFonts w:ascii="Calibri" w:hAnsi="Calibri" w:cs="Calibri"/>
          <w:lang w:eastAsia="cs-CZ"/>
        </w:rPr>
      </w:pPr>
      <w:r w:rsidRPr="00543232">
        <w:rPr>
          <w:rFonts w:ascii="Calibri" w:hAnsi="Calibri" w:cs="Calibri"/>
          <w:lang w:eastAsia="cs-CZ"/>
        </w:rPr>
        <w:t xml:space="preserve">Z uvedeného právneho predpisu </w:t>
      </w:r>
      <w:r w:rsidR="00D61942" w:rsidRPr="00826806">
        <w:rPr>
          <w:rFonts w:ascii="Calibri" w:hAnsi="Calibri" w:cs="Calibri"/>
          <w:lang w:eastAsia="cs-CZ"/>
        </w:rPr>
        <w:t>poukazujeme</w:t>
      </w:r>
      <w:r w:rsidRPr="00826806">
        <w:rPr>
          <w:rFonts w:ascii="Calibri" w:hAnsi="Calibri" w:cs="Calibri"/>
          <w:lang w:eastAsia="cs-CZ"/>
        </w:rPr>
        <w:t xml:space="preserve"> najmä na</w:t>
      </w:r>
      <w:r w:rsidR="009706AC" w:rsidRPr="00826806">
        <w:rPr>
          <w:rFonts w:ascii="Calibri" w:hAnsi="Calibri" w:cs="Calibri"/>
          <w:lang w:eastAsia="cs-CZ"/>
        </w:rPr>
        <w:t>:</w:t>
      </w:r>
    </w:p>
    <w:p w14:paraId="7A5CA918" w14:textId="77777777" w:rsidR="000A432C" w:rsidRPr="00CC03FA" w:rsidRDefault="000A432C" w:rsidP="009706AC">
      <w:pPr>
        <w:numPr>
          <w:ilvl w:val="0"/>
          <w:numId w:val="2"/>
        </w:numPr>
        <w:spacing w:before="120" w:after="120"/>
        <w:ind w:left="284" w:hanging="284"/>
        <w:jc w:val="both"/>
        <w:rPr>
          <w:rFonts w:ascii="Calibri" w:hAnsi="Calibri" w:cs="Calibri"/>
          <w:lang w:eastAsia="cs-CZ"/>
        </w:rPr>
      </w:pPr>
      <w:r w:rsidRPr="00C276F1">
        <w:rPr>
          <w:rFonts w:ascii="Calibri" w:hAnsi="Calibri" w:cs="Calibri"/>
          <w:lang w:eastAsia="cs-CZ"/>
        </w:rPr>
        <w:t>doručovan</w:t>
      </w:r>
      <w:r w:rsidR="00D82EE2">
        <w:rPr>
          <w:rFonts w:ascii="Calibri" w:hAnsi="Calibri" w:cs="Calibri"/>
          <w:lang w:eastAsia="cs-CZ"/>
        </w:rPr>
        <w:t>ie</w:t>
      </w:r>
      <w:r w:rsidRPr="00C276F1">
        <w:rPr>
          <w:rFonts w:ascii="Calibri" w:hAnsi="Calibri" w:cs="Calibri"/>
          <w:lang w:eastAsia="cs-CZ"/>
        </w:rPr>
        <w:t xml:space="preserve"> do vlastných rúk a do elektronickej schránky (§ 24 </w:t>
      </w:r>
      <w:r w:rsidR="006E7F17" w:rsidRPr="00C276F1">
        <w:rPr>
          <w:rFonts w:ascii="Calibri" w:hAnsi="Calibri" w:cs="Calibri"/>
          <w:color w:val="auto"/>
        </w:rPr>
        <w:t xml:space="preserve">až </w:t>
      </w:r>
      <w:r w:rsidRPr="00CC03FA">
        <w:rPr>
          <w:rFonts w:ascii="Calibri" w:hAnsi="Calibri" w:cs="Calibri"/>
          <w:color w:val="auto"/>
        </w:rPr>
        <w:t>25a</w:t>
      </w:r>
      <w:r w:rsidR="006E7F17" w:rsidRPr="00CC03FA">
        <w:rPr>
          <w:rFonts w:ascii="Calibri" w:hAnsi="Calibri" w:cs="Calibri"/>
          <w:color w:val="auto"/>
        </w:rPr>
        <w:t xml:space="preserve"> </w:t>
      </w:r>
      <w:r w:rsidR="00BA70EB" w:rsidRPr="00CC03FA">
        <w:rPr>
          <w:rFonts w:ascii="Calibri" w:hAnsi="Calibri" w:cs="Calibri"/>
          <w:color w:val="auto"/>
        </w:rPr>
        <w:t>S</w:t>
      </w:r>
      <w:r w:rsidR="006E7F17" w:rsidRPr="00CC03FA">
        <w:rPr>
          <w:rFonts w:ascii="Calibri" w:hAnsi="Calibri" w:cs="Calibri"/>
          <w:color w:val="auto"/>
        </w:rPr>
        <w:t>právneho poriadku</w:t>
      </w:r>
      <w:r w:rsidRPr="00CC03FA">
        <w:rPr>
          <w:rFonts w:ascii="Calibri" w:hAnsi="Calibri" w:cs="Calibri"/>
          <w:color w:val="auto"/>
        </w:rPr>
        <w:t>)</w:t>
      </w:r>
      <w:r w:rsidRPr="00CC03FA">
        <w:rPr>
          <w:rFonts w:ascii="Calibri" w:hAnsi="Calibri" w:cs="Calibri"/>
          <w:lang w:eastAsia="cs-CZ"/>
        </w:rPr>
        <w:t>,</w:t>
      </w:r>
    </w:p>
    <w:p w14:paraId="4FCFF754" w14:textId="77777777" w:rsidR="009706AC" w:rsidRPr="008911A4" w:rsidRDefault="000A432C" w:rsidP="00CD77A9">
      <w:pPr>
        <w:numPr>
          <w:ilvl w:val="0"/>
          <w:numId w:val="2"/>
        </w:numPr>
        <w:spacing w:before="120" w:after="120"/>
        <w:ind w:left="284" w:hanging="284"/>
        <w:jc w:val="both"/>
        <w:rPr>
          <w:rFonts w:ascii="Calibri" w:hAnsi="Calibri" w:cs="Calibri"/>
          <w:lang w:eastAsia="cs-CZ"/>
        </w:rPr>
      </w:pPr>
      <w:r w:rsidRPr="00CC03FA">
        <w:rPr>
          <w:rFonts w:ascii="Calibri" w:hAnsi="Calibri" w:cs="Calibri"/>
          <w:lang w:eastAsia="cs-CZ"/>
        </w:rPr>
        <w:t>náležitosti rozhodnutia (§ 46 a</w:t>
      </w:r>
      <w:r w:rsidR="00615B5E" w:rsidRPr="00CC03FA">
        <w:rPr>
          <w:rFonts w:ascii="Calibri" w:hAnsi="Calibri" w:cs="Calibri"/>
          <w:lang w:eastAsia="cs-CZ"/>
        </w:rPr>
        <w:t xml:space="preserve"> </w:t>
      </w:r>
      <w:r w:rsidRPr="00CC03FA">
        <w:rPr>
          <w:rFonts w:ascii="Calibri" w:hAnsi="Calibri" w:cs="Calibri"/>
          <w:lang w:eastAsia="cs-CZ"/>
        </w:rPr>
        <w:t>47</w:t>
      </w:r>
      <w:r w:rsidR="006E7F17" w:rsidRPr="00CC03FA">
        <w:rPr>
          <w:rFonts w:ascii="Calibri" w:hAnsi="Calibri" w:cs="Calibri"/>
          <w:lang w:eastAsia="cs-CZ"/>
        </w:rPr>
        <w:t xml:space="preserve"> </w:t>
      </w:r>
      <w:r w:rsidR="00BA70EB" w:rsidRPr="00CC03FA">
        <w:rPr>
          <w:rFonts w:ascii="Calibri" w:hAnsi="Calibri" w:cs="Calibri"/>
          <w:lang w:eastAsia="cs-CZ"/>
        </w:rPr>
        <w:t>S</w:t>
      </w:r>
      <w:r w:rsidR="006E7F17" w:rsidRPr="00AF575E">
        <w:rPr>
          <w:rFonts w:ascii="Calibri" w:hAnsi="Calibri" w:cs="Calibri"/>
          <w:lang w:eastAsia="cs-CZ"/>
        </w:rPr>
        <w:t>právneho poriadku</w:t>
      </w:r>
      <w:r w:rsidRPr="00AF575E">
        <w:rPr>
          <w:rFonts w:ascii="Calibri" w:hAnsi="Calibri" w:cs="Calibri"/>
          <w:lang w:eastAsia="cs-CZ"/>
        </w:rPr>
        <w:t>)</w:t>
      </w:r>
      <w:r w:rsidR="009706AC" w:rsidRPr="008911A4">
        <w:rPr>
          <w:rFonts w:ascii="Calibri" w:hAnsi="Calibri" w:cs="Calibri"/>
          <w:lang w:eastAsia="cs-CZ"/>
        </w:rPr>
        <w:t>,</w:t>
      </w:r>
    </w:p>
    <w:p w14:paraId="785023DC" w14:textId="77777777" w:rsidR="009706AC" w:rsidRPr="000E5075" w:rsidRDefault="009706AC" w:rsidP="009706AC">
      <w:pPr>
        <w:numPr>
          <w:ilvl w:val="0"/>
          <w:numId w:val="2"/>
        </w:numPr>
        <w:spacing w:before="120" w:after="120"/>
        <w:ind w:left="284" w:hanging="284"/>
        <w:jc w:val="both"/>
        <w:rPr>
          <w:rFonts w:ascii="Calibri" w:hAnsi="Calibri" w:cs="Calibri"/>
          <w:lang w:eastAsia="cs-CZ"/>
        </w:rPr>
      </w:pPr>
      <w:r w:rsidRPr="008911A4">
        <w:rPr>
          <w:rFonts w:ascii="Calibri" w:hAnsi="Calibri" w:cs="Calibri"/>
          <w:lang w:eastAsia="cs-CZ"/>
        </w:rPr>
        <w:t>lehot</w:t>
      </w:r>
      <w:r w:rsidR="00D82EE2">
        <w:rPr>
          <w:rFonts w:ascii="Calibri" w:hAnsi="Calibri" w:cs="Calibri"/>
          <w:lang w:eastAsia="cs-CZ"/>
        </w:rPr>
        <w:t>y</w:t>
      </w:r>
      <w:r w:rsidRPr="008911A4">
        <w:rPr>
          <w:rFonts w:ascii="Calibri" w:hAnsi="Calibri" w:cs="Calibri"/>
          <w:lang w:eastAsia="cs-CZ"/>
        </w:rPr>
        <w:t xml:space="preserve"> na rozhodnuti</w:t>
      </w:r>
      <w:r w:rsidR="000A432C" w:rsidRPr="007C3FCD">
        <w:rPr>
          <w:rFonts w:ascii="Calibri" w:hAnsi="Calibri" w:cs="Calibri"/>
          <w:lang w:eastAsia="cs-CZ"/>
        </w:rPr>
        <w:t>e (§ 49</w:t>
      </w:r>
      <w:r w:rsidR="006E7F17" w:rsidRPr="00FA575D">
        <w:rPr>
          <w:rFonts w:ascii="Calibri" w:hAnsi="Calibri" w:cs="Calibri"/>
          <w:lang w:eastAsia="cs-CZ"/>
        </w:rPr>
        <w:t xml:space="preserve"> </w:t>
      </w:r>
      <w:r w:rsidR="00BA70EB" w:rsidRPr="00FA575D">
        <w:rPr>
          <w:rFonts w:ascii="Calibri" w:hAnsi="Calibri" w:cs="Calibri"/>
          <w:lang w:eastAsia="cs-CZ"/>
        </w:rPr>
        <w:t>S</w:t>
      </w:r>
      <w:r w:rsidR="006E7F17" w:rsidRPr="00FA575D">
        <w:rPr>
          <w:rFonts w:ascii="Calibri" w:hAnsi="Calibri" w:cs="Calibri"/>
          <w:lang w:eastAsia="cs-CZ"/>
        </w:rPr>
        <w:t>právneho poriadku</w:t>
      </w:r>
      <w:r w:rsidR="000A432C" w:rsidRPr="000E5075">
        <w:rPr>
          <w:rFonts w:ascii="Calibri" w:hAnsi="Calibri" w:cs="Calibri"/>
          <w:lang w:eastAsia="cs-CZ"/>
        </w:rPr>
        <w:t>),</w:t>
      </w:r>
    </w:p>
    <w:p w14:paraId="357CA0AA" w14:textId="77777777" w:rsidR="009706AC" w:rsidRPr="00BA6B79" w:rsidRDefault="009706AC" w:rsidP="009706AC">
      <w:pPr>
        <w:numPr>
          <w:ilvl w:val="0"/>
          <w:numId w:val="2"/>
        </w:numPr>
        <w:spacing w:before="120" w:after="120"/>
        <w:ind w:left="284" w:hanging="284"/>
        <w:jc w:val="both"/>
        <w:rPr>
          <w:rFonts w:ascii="Calibri" w:hAnsi="Calibri" w:cs="Calibri"/>
          <w:lang w:eastAsia="cs-CZ"/>
        </w:rPr>
      </w:pPr>
      <w:r w:rsidRPr="00621E43">
        <w:rPr>
          <w:rFonts w:ascii="Calibri" w:hAnsi="Calibri" w:cs="Calibri"/>
          <w:lang w:eastAsia="cs-CZ"/>
        </w:rPr>
        <w:t>oznámen</w:t>
      </w:r>
      <w:r w:rsidR="00D82EE2">
        <w:rPr>
          <w:rFonts w:ascii="Calibri" w:hAnsi="Calibri" w:cs="Calibri"/>
          <w:lang w:eastAsia="cs-CZ"/>
        </w:rPr>
        <w:t>ie</w:t>
      </w:r>
      <w:r w:rsidRPr="00621E43">
        <w:rPr>
          <w:rFonts w:ascii="Calibri" w:hAnsi="Calibri" w:cs="Calibri"/>
          <w:lang w:eastAsia="cs-CZ"/>
        </w:rPr>
        <w:t xml:space="preserve"> rozhodnutia</w:t>
      </w:r>
      <w:r w:rsidR="000A432C" w:rsidRPr="00A416BB">
        <w:rPr>
          <w:rFonts w:ascii="Calibri" w:hAnsi="Calibri" w:cs="Calibri"/>
          <w:lang w:eastAsia="cs-CZ"/>
        </w:rPr>
        <w:t xml:space="preserve"> (§ 51</w:t>
      </w:r>
      <w:r w:rsidR="006E7F17" w:rsidRPr="00A416BB">
        <w:rPr>
          <w:rFonts w:ascii="Calibri" w:hAnsi="Calibri" w:cs="Calibri"/>
          <w:lang w:eastAsia="cs-CZ"/>
        </w:rPr>
        <w:t xml:space="preserve"> </w:t>
      </w:r>
      <w:r w:rsidR="00BA70EB" w:rsidRPr="00BA6B79">
        <w:rPr>
          <w:rFonts w:ascii="Calibri" w:hAnsi="Calibri" w:cs="Calibri"/>
          <w:lang w:eastAsia="cs-CZ"/>
        </w:rPr>
        <w:t>S</w:t>
      </w:r>
      <w:r w:rsidR="006E7F17" w:rsidRPr="00BA6B79">
        <w:rPr>
          <w:rFonts w:ascii="Calibri" w:hAnsi="Calibri" w:cs="Calibri"/>
          <w:lang w:eastAsia="cs-CZ"/>
        </w:rPr>
        <w:t>právneho poriadku</w:t>
      </w:r>
      <w:r w:rsidR="000A432C" w:rsidRPr="00BA6B79">
        <w:rPr>
          <w:rFonts w:ascii="Calibri" w:hAnsi="Calibri" w:cs="Calibri"/>
          <w:lang w:eastAsia="cs-CZ"/>
        </w:rPr>
        <w:t>)</w:t>
      </w:r>
      <w:r w:rsidRPr="00BA6B79">
        <w:rPr>
          <w:rFonts w:ascii="Calibri" w:hAnsi="Calibri" w:cs="Calibri"/>
          <w:lang w:eastAsia="cs-CZ"/>
        </w:rPr>
        <w:t>,</w:t>
      </w:r>
    </w:p>
    <w:p w14:paraId="092C6969" w14:textId="77777777" w:rsidR="009706AC" w:rsidRPr="006355F5" w:rsidRDefault="009706AC" w:rsidP="009706AC">
      <w:pPr>
        <w:numPr>
          <w:ilvl w:val="0"/>
          <w:numId w:val="2"/>
        </w:numPr>
        <w:spacing w:before="120" w:after="120"/>
        <w:ind w:left="284" w:hanging="284"/>
        <w:jc w:val="both"/>
        <w:rPr>
          <w:rFonts w:ascii="Calibri" w:hAnsi="Calibri" w:cs="Calibri"/>
          <w:lang w:eastAsia="cs-CZ"/>
        </w:rPr>
      </w:pPr>
      <w:r w:rsidRPr="00BA6B79">
        <w:rPr>
          <w:rFonts w:ascii="Calibri" w:hAnsi="Calibri" w:cs="Calibri"/>
          <w:lang w:eastAsia="cs-CZ"/>
        </w:rPr>
        <w:t>právoplatnos</w:t>
      </w:r>
      <w:r w:rsidR="00D82EE2">
        <w:rPr>
          <w:rFonts w:ascii="Calibri" w:hAnsi="Calibri" w:cs="Calibri"/>
          <w:lang w:eastAsia="cs-CZ"/>
        </w:rPr>
        <w:t>ť</w:t>
      </w:r>
      <w:r w:rsidRPr="00BA6B79">
        <w:rPr>
          <w:rFonts w:ascii="Calibri" w:hAnsi="Calibri" w:cs="Calibri"/>
          <w:lang w:eastAsia="cs-CZ"/>
        </w:rPr>
        <w:t xml:space="preserve"> a vykonateľnos</w:t>
      </w:r>
      <w:r w:rsidR="00D82EE2">
        <w:rPr>
          <w:rFonts w:ascii="Calibri" w:hAnsi="Calibri" w:cs="Calibri"/>
          <w:lang w:eastAsia="cs-CZ"/>
        </w:rPr>
        <w:t>ť</w:t>
      </w:r>
      <w:r w:rsidRPr="00BA6B79">
        <w:rPr>
          <w:rFonts w:ascii="Calibri" w:hAnsi="Calibri" w:cs="Calibri"/>
          <w:lang w:eastAsia="cs-CZ"/>
        </w:rPr>
        <w:t xml:space="preserve"> rozhodnutia</w:t>
      </w:r>
      <w:r w:rsidR="000A432C" w:rsidRPr="00BA6B79">
        <w:rPr>
          <w:rFonts w:ascii="Calibri" w:hAnsi="Calibri" w:cs="Calibri"/>
          <w:lang w:eastAsia="cs-CZ"/>
        </w:rPr>
        <w:t xml:space="preserve"> (§ 52</w:t>
      </w:r>
      <w:r w:rsidR="006E7F17" w:rsidRPr="00BA6B79">
        <w:rPr>
          <w:rFonts w:ascii="Calibri" w:hAnsi="Calibri" w:cs="Calibri"/>
          <w:lang w:eastAsia="cs-CZ"/>
        </w:rPr>
        <w:t xml:space="preserve"> </w:t>
      </w:r>
      <w:r w:rsidR="00BA70EB" w:rsidRPr="00BA6B79">
        <w:rPr>
          <w:rFonts w:ascii="Calibri" w:hAnsi="Calibri" w:cs="Calibri"/>
          <w:lang w:eastAsia="cs-CZ"/>
        </w:rPr>
        <w:t>S</w:t>
      </w:r>
      <w:r w:rsidR="006E7F17" w:rsidRPr="002B63D7">
        <w:rPr>
          <w:rFonts w:ascii="Calibri" w:hAnsi="Calibri" w:cs="Calibri"/>
          <w:lang w:eastAsia="cs-CZ"/>
        </w:rPr>
        <w:t>právneho poriadku</w:t>
      </w:r>
      <w:r w:rsidR="000A432C" w:rsidRPr="002B63D7">
        <w:rPr>
          <w:rFonts w:ascii="Calibri" w:hAnsi="Calibri" w:cs="Calibri"/>
          <w:lang w:eastAsia="cs-CZ"/>
        </w:rPr>
        <w:t>)</w:t>
      </w:r>
      <w:r w:rsidRPr="006355F5">
        <w:rPr>
          <w:rFonts w:ascii="Calibri" w:hAnsi="Calibri" w:cs="Calibri"/>
          <w:lang w:eastAsia="cs-CZ"/>
        </w:rPr>
        <w:t>,</w:t>
      </w:r>
    </w:p>
    <w:p w14:paraId="07D497D9" w14:textId="77777777" w:rsidR="009706AC" w:rsidRPr="00F3141B" w:rsidRDefault="009706AC" w:rsidP="009706AC">
      <w:pPr>
        <w:numPr>
          <w:ilvl w:val="0"/>
          <w:numId w:val="2"/>
        </w:numPr>
        <w:spacing w:before="120" w:after="120"/>
        <w:ind w:left="284" w:hanging="284"/>
        <w:jc w:val="both"/>
        <w:rPr>
          <w:rFonts w:ascii="Calibri" w:hAnsi="Calibri" w:cs="Calibri"/>
          <w:lang w:eastAsia="cs-CZ"/>
        </w:rPr>
      </w:pPr>
      <w:r w:rsidRPr="00862ADB">
        <w:rPr>
          <w:rFonts w:ascii="Calibri" w:hAnsi="Calibri" w:cs="Calibri"/>
          <w:lang w:eastAsia="cs-CZ"/>
        </w:rPr>
        <w:t>odvolac</w:t>
      </w:r>
      <w:r w:rsidR="00D82EE2">
        <w:rPr>
          <w:rFonts w:ascii="Calibri" w:hAnsi="Calibri" w:cs="Calibri"/>
          <w:lang w:eastAsia="cs-CZ"/>
        </w:rPr>
        <w:t>ie</w:t>
      </w:r>
      <w:r w:rsidRPr="00862ADB">
        <w:rPr>
          <w:rFonts w:ascii="Calibri" w:hAnsi="Calibri" w:cs="Calibri"/>
          <w:lang w:eastAsia="cs-CZ"/>
        </w:rPr>
        <w:t xml:space="preserve"> konan</w:t>
      </w:r>
      <w:r w:rsidR="00D82EE2">
        <w:rPr>
          <w:rFonts w:ascii="Calibri" w:hAnsi="Calibri" w:cs="Calibri"/>
          <w:lang w:eastAsia="cs-CZ"/>
        </w:rPr>
        <w:t>ie</w:t>
      </w:r>
      <w:r w:rsidRPr="00862ADB">
        <w:rPr>
          <w:rFonts w:ascii="Calibri" w:hAnsi="Calibri" w:cs="Calibri"/>
          <w:lang w:eastAsia="cs-CZ"/>
        </w:rPr>
        <w:t>,</w:t>
      </w:r>
      <w:r w:rsidR="000A432C" w:rsidRPr="00862ADB">
        <w:rPr>
          <w:rFonts w:ascii="Calibri" w:hAnsi="Calibri" w:cs="Calibri"/>
          <w:lang w:eastAsia="cs-CZ"/>
        </w:rPr>
        <w:t xml:space="preserve"> vrátane procesu </w:t>
      </w:r>
      <w:proofErr w:type="spellStart"/>
      <w:r w:rsidR="000A432C" w:rsidRPr="00862ADB">
        <w:rPr>
          <w:rFonts w:ascii="Calibri" w:hAnsi="Calibri" w:cs="Calibri"/>
          <w:lang w:eastAsia="cs-CZ"/>
        </w:rPr>
        <w:t>autoremedúry</w:t>
      </w:r>
      <w:proofErr w:type="spellEnd"/>
      <w:r w:rsidR="000A432C" w:rsidRPr="00862ADB">
        <w:rPr>
          <w:rFonts w:ascii="Calibri" w:hAnsi="Calibri" w:cs="Calibri"/>
          <w:lang w:eastAsia="cs-CZ"/>
        </w:rPr>
        <w:t xml:space="preserve"> (§ 53 </w:t>
      </w:r>
      <w:r w:rsidR="006E7F17" w:rsidRPr="00862ADB">
        <w:rPr>
          <w:rFonts w:ascii="Calibri" w:hAnsi="Calibri" w:cs="Calibri"/>
          <w:lang w:eastAsia="cs-CZ"/>
        </w:rPr>
        <w:t xml:space="preserve">až </w:t>
      </w:r>
      <w:r w:rsidR="000A432C" w:rsidRPr="00862ADB">
        <w:rPr>
          <w:rFonts w:ascii="Calibri" w:hAnsi="Calibri" w:cs="Calibri"/>
          <w:color w:val="auto"/>
        </w:rPr>
        <w:t>61</w:t>
      </w:r>
      <w:r w:rsidR="006E7F17" w:rsidRPr="00862ADB">
        <w:rPr>
          <w:rFonts w:ascii="Calibri" w:hAnsi="Calibri" w:cs="Calibri"/>
          <w:color w:val="auto"/>
        </w:rPr>
        <w:t xml:space="preserve"> </w:t>
      </w:r>
      <w:r w:rsidR="00BA70EB" w:rsidRPr="00862ADB">
        <w:rPr>
          <w:rFonts w:ascii="Calibri" w:hAnsi="Calibri" w:cs="Calibri"/>
          <w:color w:val="auto"/>
        </w:rPr>
        <w:t>S</w:t>
      </w:r>
      <w:r w:rsidR="006E7F17" w:rsidRPr="00862ADB">
        <w:rPr>
          <w:rFonts w:ascii="Calibri" w:hAnsi="Calibri" w:cs="Calibri"/>
          <w:color w:val="auto"/>
        </w:rPr>
        <w:t>právneho poriadku</w:t>
      </w:r>
      <w:r w:rsidR="000A432C" w:rsidRPr="00862ADB">
        <w:rPr>
          <w:rFonts w:ascii="Calibri" w:hAnsi="Calibri" w:cs="Calibri"/>
          <w:color w:val="auto"/>
        </w:rPr>
        <w:t>)</w:t>
      </w:r>
      <w:r w:rsidR="000A432C" w:rsidRPr="00F3141B">
        <w:rPr>
          <w:rFonts w:ascii="Calibri" w:hAnsi="Calibri" w:cs="Calibri"/>
          <w:lang w:eastAsia="cs-CZ"/>
        </w:rPr>
        <w:t>,</w:t>
      </w:r>
    </w:p>
    <w:p w14:paraId="01D203E0" w14:textId="77777777" w:rsidR="000A432C" w:rsidRPr="00374E22" w:rsidRDefault="000A432C" w:rsidP="009706AC">
      <w:pPr>
        <w:numPr>
          <w:ilvl w:val="0"/>
          <w:numId w:val="2"/>
        </w:numPr>
        <w:spacing w:before="120" w:after="120"/>
        <w:ind w:left="284" w:hanging="284"/>
        <w:jc w:val="both"/>
        <w:rPr>
          <w:rFonts w:ascii="Calibri" w:hAnsi="Calibri" w:cs="Calibri"/>
          <w:lang w:eastAsia="cs-CZ"/>
        </w:rPr>
      </w:pPr>
      <w:r w:rsidRPr="00781623">
        <w:rPr>
          <w:rFonts w:ascii="Calibri" w:hAnsi="Calibri" w:cs="Calibri"/>
          <w:lang w:eastAsia="cs-CZ"/>
        </w:rPr>
        <w:t>obnov</w:t>
      </w:r>
      <w:r w:rsidR="00253A0D">
        <w:rPr>
          <w:rFonts w:ascii="Calibri" w:hAnsi="Calibri" w:cs="Calibri"/>
          <w:lang w:eastAsia="cs-CZ"/>
        </w:rPr>
        <w:t>u</w:t>
      </w:r>
      <w:r w:rsidRPr="00781623">
        <w:rPr>
          <w:rFonts w:ascii="Calibri" w:hAnsi="Calibri" w:cs="Calibri"/>
          <w:lang w:eastAsia="cs-CZ"/>
        </w:rPr>
        <w:t xml:space="preserve"> konania (§ 62 </w:t>
      </w:r>
      <w:r w:rsidR="006E7F17" w:rsidRPr="00781623">
        <w:rPr>
          <w:rFonts w:ascii="Calibri" w:hAnsi="Calibri" w:cs="Calibri"/>
          <w:color w:val="auto"/>
        </w:rPr>
        <w:t xml:space="preserve">až </w:t>
      </w:r>
      <w:r w:rsidRPr="00781623">
        <w:rPr>
          <w:rFonts w:ascii="Calibri" w:hAnsi="Calibri" w:cs="Calibri"/>
          <w:color w:val="auto"/>
        </w:rPr>
        <w:t>64</w:t>
      </w:r>
      <w:r w:rsidR="006E7F17" w:rsidRPr="00781623">
        <w:rPr>
          <w:rFonts w:ascii="Calibri" w:hAnsi="Calibri" w:cs="Calibri"/>
          <w:color w:val="auto"/>
        </w:rPr>
        <w:t xml:space="preserve"> </w:t>
      </w:r>
      <w:r w:rsidR="00BA70EB" w:rsidRPr="00D17649">
        <w:rPr>
          <w:rFonts w:ascii="Calibri" w:hAnsi="Calibri" w:cs="Calibri"/>
          <w:color w:val="auto"/>
        </w:rPr>
        <w:t>S</w:t>
      </w:r>
      <w:r w:rsidR="006E7F17" w:rsidRPr="00374E22">
        <w:rPr>
          <w:rFonts w:ascii="Calibri" w:hAnsi="Calibri" w:cs="Calibri"/>
          <w:color w:val="auto"/>
        </w:rPr>
        <w:t>právneho poriadku</w:t>
      </w:r>
      <w:r w:rsidRPr="00374E22">
        <w:rPr>
          <w:rFonts w:ascii="Calibri" w:hAnsi="Calibri" w:cs="Calibri"/>
          <w:color w:val="auto"/>
        </w:rPr>
        <w:t>)</w:t>
      </w:r>
      <w:r w:rsidRPr="00374E22">
        <w:rPr>
          <w:rFonts w:ascii="Calibri" w:hAnsi="Calibri" w:cs="Calibri"/>
          <w:lang w:eastAsia="cs-CZ"/>
        </w:rPr>
        <w:t>,</w:t>
      </w:r>
    </w:p>
    <w:p w14:paraId="70EB6A02" w14:textId="77777777" w:rsidR="000A432C" w:rsidRPr="00374E22" w:rsidRDefault="000A432C" w:rsidP="009706AC">
      <w:pPr>
        <w:numPr>
          <w:ilvl w:val="0"/>
          <w:numId w:val="2"/>
        </w:numPr>
        <w:spacing w:before="120" w:after="120"/>
        <w:ind w:left="284" w:hanging="284"/>
        <w:jc w:val="both"/>
        <w:rPr>
          <w:rFonts w:ascii="Calibri" w:hAnsi="Calibri" w:cs="Calibri"/>
          <w:lang w:eastAsia="cs-CZ"/>
        </w:rPr>
      </w:pPr>
      <w:r w:rsidRPr="00374E22">
        <w:rPr>
          <w:rFonts w:ascii="Calibri" w:hAnsi="Calibri" w:cs="Calibri"/>
          <w:lang w:eastAsia="cs-CZ"/>
        </w:rPr>
        <w:t>preskúman</w:t>
      </w:r>
      <w:r w:rsidR="00D82EE2">
        <w:rPr>
          <w:rFonts w:ascii="Calibri" w:hAnsi="Calibri" w:cs="Calibri"/>
          <w:lang w:eastAsia="cs-CZ"/>
        </w:rPr>
        <w:t>ie</w:t>
      </w:r>
      <w:r w:rsidRPr="00374E22">
        <w:rPr>
          <w:rFonts w:ascii="Calibri" w:hAnsi="Calibri" w:cs="Calibri"/>
          <w:lang w:eastAsia="cs-CZ"/>
        </w:rPr>
        <w:t xml:space="preserve"> rozhodnutia mimo odvolacieho konania (§ 65 </w:t>
      </w:r>
      <w:r w:rsidR="006E7F17" w:rsidRPr="00374E22">
        <w:rPr>
          <w:rFonts w:ascii="Calibri" w:hAnsi="Calibri" w:cs="Calibri"/>
          <w:color w:val="auto"/>
        </w:rPr>
        <w:t>až</w:t>
      </w:r>
      <w:r w:rsidRPr="00374E22">
        <w:rPr>
          <w:rFonts w:ascii="Calibri" w:hAnsi="Calibri" w:cs="Calibri"/>
          <w:lang w:eastAsia="cs-CZ"/>
        </w:rPr>
        <w:t xml:space="preserve"> 68</w:t>
      </w:r>
      <w:r w:rsidR="006E7F17" w:rsidRPr="00374E22">
        <w:rPr>
          <w:rFonts w:ascii="Calibri" w:hAnsi="Calibri" w:cs="Calibri"/>
          <w:lang w:eastAsia="cs-CZ"/>
        </w:rPr>
        <w:t xml:space="preserve"> </w:t>
      </w:r>
      <w:r w:rsidR="00BA70EB" w:rsidRPr="00374E22">
        <w:rPr>
          <w:rFonts w:ascii="Calibri" w:hAnsi="Calibri" w:cs="Calibri"/>
          <w:lang w:eastAsia="cs-CZ"/>
        </w:rPr>
        <w:t>S</w:t>
      </w:r>
      <w:r w:rsidR="006E7F17" w:rsidRPr="00374E22">
        <w:rPr>
          <w:rFonts w:ascii="Calibri" w:hAnsi="Calibri" w:cs="Calibri"/>
          <w:lang w:eastAsia="cs-CZ"/>
        </w:rPr>
        <w:t>právneho poriadku</w:t>
      </w:r>
      <w:r w:rsidRPr="00374E22">
        <w:rPr>
          <w:rFonts w:ascii="Calibri" w:hAnsi="Calibri" w:cs="Calibri"/>
          <w:lang w:eastAsia="cs-CZ"/>
        </w:rPr>
        <w:t>).</w:t>
      </w:r>
    </w:p>
    <w:p w14:paraId="124ED36E" w14:textId="77777777" w:rsidR="00C27CED" w:rsidRPr="00A83385" w:rsidRDefault="00C27CED" w:rsidP="00C27CED">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lang w:eastAsia="cs-CZ"/>
        </w:rPr>
      </w:pPr>
      <w:r w:rsidRPr="00FE058E">
        <w:rPr>
          <w:rFonts w:ascii="Calibri" w:hAnsi="Calibri" w:cs="Calibri"/>
          <w:b/>
          <w:color w:val="0070C0"/>
          <w:lang w:eastAsia="cs-CZ"/>
        </w:rPr>
        <w:t>Poznámka:</w:t>
      </w:r>
      <w:r w:rsidRPr="00FE058E">
        <w:rPr>
          <w:rFonts w:ascii="Calibri" w:hAnsi="Calibri" w:cs="Calibri"/>
          <w:lang w:eastAsia="cs-CZ"/>
        </w:rPr>
        <w:t xml:space="preserve"> </w:t>
      </w:r>
      <w:r w:rsidR="00663EBC" w:rsidRPr="00FE058E">
        <w:rPr>
          <w:rFonts w:ascii="Calibri" w:hAnsi="Calibri" w:cs="Calibri"/>
          <w:lang w:eastAsia="cs-CZ"/>
        </w:rPr>
        <w:t xml:space="preserve">Náležitosti rozhodnutia vydaného v správnom konaní </w:t>
      </w:r>
      <w:r w:rsidR="006E7F17" w:rsidRPr="00D0110D">
        <w:rPr>
          <w:rFonts w:ascii="Calibri" w:hAnsi="Calibri" w:cs="Calibri"/>
          <w:lang w:eastAsia="cs-CZ"/>
        </w:rPr>
        <w:t xml:space="preserve">sú uvedené </w:t>
      </w:r>
      <w:r w:rsidR="008E12FD" w:rsidRPr="00D0110D">
        <w:rPr>
          <w:rFonts w:ascii="Calibri" w:hAnsi="Calibri" w:cs="Calibri"/>
          <w:lang w:eastAsia="cs-CZ"/>
        </w:rPr>
        <w:t>v § 47 Správneho poriadku.</w:t>
      </w:r>
      <w:r w:rsidR="00663EBC" w:rsidRPr="00A83385">
        <w:rPr>
          <w:rFonts w:ascii="Calibri" w:hAnsi="Calibri" w:cs="Calibri"/>
          <w:lang w:eastAsia="cs-CZ"/>
        </w:rPr>
        <w:t xml:space="preserve"> </w:t>
      </w:r>
    </w:p>
    <w:p w14:paraId="7511E160" w14:textId="77777777" w:rsidR="008A3971" w:rsidRPr="00374E22" w:rsidRDefault="008A3971" w:rsidP="00374E22">
      <w:pPr>
        <w:pStyle w:val="Nadpis2"/>
        <w:numPr>
          <w:ilvl w:val="1"/>
          <w:numId w:val="8"/>
        </w:numPr>
        <w:rPr>
          <w:rFonts w:ascii="Calibri" w:hAnsi="Calibri" w:cs="Calibri"/>
          <w:i w:val="0"/>
          <w:color w:val="0070C0"/>
        </w:rPr>
      </w:pPr>
      <w:bookmarkStart w:id="50" w:name="_Toc231220397"/>
      <w:r w:rsidRPr="00374E22">
        <w:rPr>
          <w:rFonts w:ascii="Calibri" w:hAnsi="Calibri" w:cs="Calibri"/>
          <w:i w:val="0"/>
          <w:color w:val="0070C0"/>
        </w:rPr>
        <w:t>Používanie pečiatky na rozhodnutí riaditeľa</w:t>
      </w:r>
      <w:r w:rsidR="00AD4D45" w:rsidRPr="00374E22">
        <w:rPr>
          <w:rFonts w:ascii="Calibri" w:hAnsi="Calibri" w:cs="Calibri"/>
          <w:i w:val="0"/>
          <w:color w:val="0070C0"/>
        </w:rPr>
        <w:t xml:space="preserve"> materskej školy</w:t>
      </w:r>
      <w:bookmarkEnd w:id="50"/>
    </w:p>
    <w:p w14:paraId="4A00057A" w14:textId="77777777" w:rsidR="008A3971" w:rsidRPr="000F5809" w:rsidRDefault="009E6D10" w:rsidP="009E6D10">
      <w:pPr>
        <w:spacing w:before="120" w:after="120"/>
        <w:jc w:val="both"/>
        <w:rPr>
          <w:rFonts w:ascii="Calibri" w:hAnsi="Calibri" w:cs="Calibri"/>
        </w:rPr>
      </w:pPr>
      <w:r w:rsidRPr="00E92039">
        <w:rPr>
          <w:rFonts w:ascii="Calibri" w:hAnsi="Calibri" w:cs="Calibri"/>
        </w:rPr>
        <w:t xml:space="preserve">Podľa </w:t>
      </w:r>
      <w:hyperlink r:id="rId21" w:history="1">
        <w:r w:rsidRPr="00E92039">
          <w:rPr>
            <w:rFonts w:ascii="Calibri" w:hAnsi="Calibri" w:cs="Calibri"/>
          </w:rPr>
          <w:t>§ 5</w:t>
        </w:r>
      </w:hyperlink>
      <w:r w:rsidRPr="00E92039">
        <w:rPr>
          <w:rFonts w:ascii="Calibri" w:hAnsi="Calibri" w:cs="Calibri"/>
        </w:rPr>
        <w:t xml:space="preserve"> zákona č. </w:t>
      </w:r>
      <w:hyperlink r:id="rId22" w:history="1">
        <w:r w:rsidRPr="00E92039">
          <w:rPr>
            <w:rFonts w:ascii="Calibri" w:hAnsi="Calibri" w:cs="Calibri"/>
          </w:rPr>
          <w:t>63/1993 Z. z.</w:t>
        </w:r>
      </w:hyperlink>
      <w:r w:rsidRPr="00E92039">
        <w:rPr>
          <w:rFonts w:ascii="Calibri" w:hAnsi="Calibri" w:cs="Calibri"/>
        </w:rPr>
        <w:t xml:space="preserve"> </w:t>
      </w:r>
      <w:r w:rsidRPr="00E92039">
        <w:rPr>
          <w:rFonts w:ascii="Calibri" w:hAnsi="Calibri" w:cs="Calibri"/>
          <w:bCs/>
          <w:shd w:val="clear" w:color="auto" w:fill="FFFFFF"/>
        </w:rPr>
        <w:t xml:space="preserve">o štátnych symboloch Slovenskej republiky a ich používaní v znení neskorších predpisov </w:t>
      </w:r>
      <w:r w:rsidR="008A3971" w:rsidRPr="00E92039">
        <w:rPr>
          <w:rFonts w:ascii="Calibri" w:hAnsi="Calibri" w:cs="Calibri"/>
          <w:bCs/>
          <w:shd w:val="clear" w:color="auto" w:fill="FFFFFF"/>
        </w:rPr>
        <w:t>(ďalej len „zákon č. 63</w:t>
      </w:r>
      <w:r w:rsidR="008A3971" w:rsidRPr="001A7A5A">
        <w:rPr>
          <w:rFonts w:ascii="Calibri" w:hAnsi="Calibri" w:cs="Calibri"/>
          <w:bCs/>
          <w:shd w:val="clear" w:color="auto" w:fill="FFFFFF"/>
        </w:rPr>
        <w:t xml:space="preserve">/1993 Z. z.“) </w:t>
      </w:r>
      <w:r w:rsidRPr="001A7A5A">
        <w:rPr>
          <w:rFonts w:ascii="Calibri" w:hAnsi="Calibri" w:cs="Calibri"/>
        </w:rPr>
        <w:t>sa na rozhodnutiach</w:t>
      </w:r>
      <w:r w:rsidR="008A3971" w:rsidRPr="000F5809">
        <w:rPr>
          <w:rFonts w:ascii="Calibri" w:hAnsi="Calibri" w:cs="Calibri"/>
        </w:rPr>
        <w:t>:</w:t>
      </w:r>
    </w:p>
    <w:p w14:paraId="7DDEFED8" w14:textId="16E7158E" w:rsidR="009E6D10" w:rsidRPr="00C276F1" w:rsidRDefault="005F5A1F" w:rsidP="00B86D3D">
      <w:pPr>
        <w:numPr>
          <w:ilvl w:val="0"/>
          <w:numId w:val="2"/>
        </w:numPr>
        <w:spacing w:before="120" w:after="120"/>
        <w:ind w:left="284" w:hanging="284"/>
        <w:jc w:val="both"/>
        <w:rPr>
          <w:rFonts w:ascii="Calibri" w:hAnsi="Calibri" w:cs="Calibri"/>
        </w:rPr>
      </w:pPr>
      <w:r w:rsidRPr="00293157">
        <w:rPr>
          <w:rFonts w:ascii="Calibri" w:hAnsi="Calibri" w:cs="Calibri"/>
        </w:rPr>
        <w:t>štátn</w:t>
      </w:r>
      <w:r w:rsidR="00952635" w:rsidRPr="00543232">
        <w:rPr>
          <w:rFonts w:ascii="Calibri" w:hAnsi="Calibri" w:cs="Calibri"/>
        </w:rPr>
        <w:t>ej</w:t>
      </w:r>
      <w:r w:rsidRPr="00826806">
        <w:rPr>
          <w:rFonts w:ascii="Calibri" w:hAnsi="Calibri" w:cs="Calibri"/>
        </w:rPr>
        <w:t xml:space="preserve"> matersk</w:t>
      </w:r>
      <w:r w:rsidR="00952635" w:rsidRPr="00826806">
        <w:rPr>
          <w:rFonts w:ascii="Calibri" w:hAnsi="Calibri" w:cs="Calibri"/>
        </w:rPr>
        <w:t>ej</w:t>
      </w:r>
      <w:r w:rsidRPr="00826806">
        <w:rPr>
          <w:rFonts w:ascii="Calibri" w:hAnsi="Calibri" w:cs="Calibri"/>
        </w:rPr>
        <w:t xml:space="preserve"> škol</w:t>
      </w:r>
      <w:r w:rsidR="00952635" w:rsidRPr="00826806">
        <w:rPr>
          <w:rFonts w:ascii="Calibri" w:hAnsi="Calibri" w:cs="Calibri"/>
        </w:rPr>
        <w:t>y</w:t>
      </w:r>
      <w:r w:rsidR="000A5EC9">
        <w:rPr>
          <w:rFonts w:ascii="Calibri" w:hAnsi="Calibri" w:cs="Calibri"/>
        </w:rPr>
        <w:t xml:space="preserve"> a materskej školy zriadenej obcou alebo vyšším územným celkom (§ 41 ods. 1 zákona č. 321/2025 Z. z.) </w:t>
      </w:r>
      <w:r w:rsidR="009E6D10" w:rsidRPr="00C276F1">
        <w:rPr>
          <w:rFonts w:ascii="Calibri" w:hAnsi="Calibri" w:cs="Calibri"/>
          <w:b/>
        </w:rPr>
        <w:t>používa odtlačok úradnej pečiatky so štátnym znakom</w:t>
      </w:r>
      <w:r w:rsidR="0012745D" w:rsidRPr="00C276F1">
        <w:rPr>
          <w:rFonts w:ascii="Calibri" w:hAnsi="Calibri" w:cs="Calibri"/>
          <w:b/>
        </w:rPr>
        <w:t>,</w:t>
      </w:r>
    </w:p>
    <w:p w14:paraId="6EE3A964" w14:textId="742D4691" w:rsidR="008A3971" w:rsidRPr="00BA6B79" w:rsidRDefault="008E79B6" w:rsidP="00B86D3D">
      <w:pPr>
        <w:numPr>
          <w:ilvl w:val="0"/>
          <w:numId w:val="2"/>
        </w:numPr>
        <w:spacing w:before="120" w:after="120"/>
        <w:ind w:left="284" w:hanging="284"/>
        <w:jc w:val="both"/>
        <w:rPr>
          <w:rFonts w:ascii="Calibri" w:hAnsi="Calibri" w:cs="Calibri"/>
        </w:rPr>
      </w:pPr>
      <w:r w:rsidRPr="00CC03FA">
        <w:rPr>
          <w:rFonts w:ascii="Calibri" w:hAnsi="Calibri" w:cs="Calibri"/>
        </w:rPr>
        <w:t>cirkevn</w:t>
      </w:r>
      <w:r w:rsidR="00AD4D45" w:rsidRPr="00CC03FA">
        <w:rPr>
          <w:rFonts w:ascii="Calibri" w:hAnsi="Calibri" w:cs="Calibri"/>
        </w:rPr>
        <w:t>ej</w:t>
      </w:r>
      <w:r w:rsidRPr="00CC03FA">
        <w:rPr>
          <w:rFonts w:ascii="Calibri" w:hAnsi="Calibri" w:cs="Calibri"/>
        </w:rPr>
        <w:t xml:space="preserve"> </w:t>
      </w:r>
      <w:r w:rsidR="008A3971" w:rsidRPr="00CC03FA">
        <w:rPr>
          <w:rFonts w:ascii="Calibri" w:hAnsi="Calibri" w:cs="Calibri"/>
        </w:rPr>
        <w:t>matersk</w:t>
      </w:r>
      <w:r w:rsidR="00AD4D45" w:rsidRPr="00CC03FA">
        <w:rPr>
          <w:rFonts w:ascii="Calibri" w:hAnsi="Calibri" w:cs="Calibri"/>
        </w:rPr>
        <w:t>ej</w:t>
      </w:r>
      <w:r w:rsidR="008A3971" w:rsidRPr="00CC03FA">
        <w:rPr>
          <w:rFonts w:ascii="Calibri" w:hAnsi="Calibri" w:cs="Calibri"/>
        </w:rPr>
        <w:t xml:space="preserve"> šk</w:t>
      </w:r>
      <w:r w:rsidR="00AD4D45" w:rsidRPr="00CC03FA">
        <w:rPr>
          <w:rFonts w:ascii="Calibri" w:hAnsi="Calibri" w:cs="Calibri"/>
        </w:rPr>
        <w:t>oly</w:t>
      </w:r>
      <w:r w:rsidRPr="00AF575E">
        <w:rPr>
          <w:rFonts w:ascii="Calibri" w:hAnsi="Calibri" w:cs="Calibri"/>
        </w:rPr>
        <w:t xml:space="preserve"> a</w:t>
      </w:r>
      <w:r w:rsidR="00AD4D45" w:rsidRPr="00AF575E">
        <w:rPr>
          <w:rFonts w:ascii="Calibri" w:hAnsi="Calibri" w:cs="Calibri"/>
        </w:rPr>
        <w:t> súkromnej materskej školy</w:t>
      </w:r>
      <w:r w:rsidRPr="008911A4">
        <w:rPr>
          <w:rFonts w:ascii="Calibri" w:hAnsi="Calibri" w:cs="Calibri"/>
        </w:rPr>
        <w:t xml:space="preserve"> </w:t>
      </w:r>
      <w:r w:rsidRPr="008911A4">
        <w:rPr>
          <w:rFonts w:ascii="Calibri" w:hAnsi="Calibri" w:cs="Calibri"/>
          <w:b/>
        </w:rPr>
        <w:t>používa odtlačok pečiatky bez štátneho znaku</w:t>
      </w:r>
      <w:r w:rsidRPr="008911A4">
        <w:rPr>
          <w:rFonts w:ascii="Calibri" w:hAnsi="Calibri" w:cs="Calibri"/>
        </w:rPr>
        <w:t xml:space="preserve"> (hranatej </w:t>
      </w:r>
      <w:r w:rsidR="00476503" w:rsidRPr="007C3FCD">
        <w:rPr>
          <w:rFonts w:ascii="Calibri" w:hAnsi="Calibri" w:cs="Calibri"/>
        </w:rPr>
        <w:t xml:space="preserve">alebo </w:t>
      </w:r>
      <w:r w:rsidRPr="00FA575D">
        <w:rPr>
          <w:rFonts w:ascii="Calibri" w:hAnsi="Calibri" w:cs="Calibri"/>
        </w:rPr>
        <w:t>iného tvaru), pretože podľa</w:t>
      </w:r>
      <w:r w:rsidR="008A3971" w:rsidRPr="00FA575D">
        <w:rPr>
          <w:rFonts w:ascii="Calibri" w:hAnsi="Calibri" w:cs="Calibri"/>
        </w:rPr>
        <w:t xml:space="preserve"> </w:t>
      </w:r>
      <w:r w:rsidRPr="00FA575D">
        <w:rPr>
          <w:rFonts w:ascii="Calibri" w:hAnsi="Calibri" w:cs="Calibri"/>
        </w:rPr>
        <w:t>§ 3 ods. 1 písm.</w:t>
      </w:r>
      <w:r w:rsidR="00C96F14">
        <w:rPr>
          <w:rFonts w:ascii="Calibri" w:hAnsi="Calibri" w:cs="Calibri"/>
        </w:rPr>
        <w:t> </w:t>
      </w:r>
      <w:r w:rsidR="00FE058E">
        <w:rPr>
          <w:rFonts w:ascii="Calibri" w:hAnsi="Calibri" w:cs="Calibri"/>
        </w:rPr>
        <w:t>j</w:t>
      </w:r>
      <w:r w:rsidRPr="00FA575D">
        <w:rPr>
          <w:rFonts w:ascii="Calibri" w:hAnsi="Calibri" w:cs="Calibri"/>
        </w:rPr>
        <w:t>) zákona č. 63/199</w:t>
      </w:r>
      <w:r w:rsidRPr="000E5075">
        <w:rPr>
          <w:rFonts w:ascii="Calibri" w:hAnsi="Calibri" w:cs="Calibri"/>
        </w:rPr>
        <w:t xml:space="preserve">3 Z. z. používajú štátny znak spôsobom určeným týmto zákonom len štátne školy; cirkevné materské </w:t>
      </w:r>
      <w:r w:rsidRPr="000E5075">
        <w:rPr>
          <w:rFonts w:ascii="Calibri" w:hAnsi="Calibri" w:cs="Calibri"/>
        </w:rPr>
        <w:lastRenderedPageBreak/>
        <w:t>školy a súkromné materské školy môžu používať štátny znak len ako podtlač na osvedčeniach o získaní predprimárneho vzdelania</w:t>
      </w:r>
      <w:r w:rsidRPr="00A416BB">
        <w:rPr>
          <w:rFonts w:ascii="Calibri" w:hAnsi="Calibri" w:cs="Calibri"/>
        </w:rPr>
        <w:t>.</w:t>
      </w:r>
    </w:p>
    <w:p w14:paraId="2EE64429" w14:textId="7FBCF262" w:rsidR="0012745D" w:rsidRDefault="00E17953" w:rsidP="0012745D">
      <w:pPr>
        <w:spacing w:before="120" w:after="120"/>
        <w:jc w:val="both"/>
        <w:rPr>
          <w:rFonts w:ascii="Calibri" w:hAnsi="Calibri" w:cs="Calibri"/>
          <w:b/>
          <w:shd w:val="clear" w:color="auto" w:fill="FFFFFF"/>
        </w:rPr>
      </w:pPr>
      <w:r w:rsidRPr="00BA6B79">
        <w:rPr>
          <w:rFonts w:ascii="Calibri" w:hAnsi="Calibri" w:cs="Calibri"/>
        </w:rPr>
        <w:t>Ak ide o pečiatku so štátnym znakom, p</w:t>
      </w:r>
      <w:r w:rsidR="0012745D" w:rsidRPr="00BA6B79">
        <w:rPr>
          <w:rFonts w:ascii="Calibri" w:hAnsi="Calibri" w:cs="Calibri"/>
        </w:rPr>
        <w:t xml:space="preserve">odľa § 6 zákona č. 63/1993 Z. z. sa </w:t>
      </w:r>
      <w:r w:rsidR="0012745D" w:rsidRPr="00BA6B79">
        <w:rPr>
          <w:rFonts w:ascii="Calibri" w:hAnsi="Calibri" w:cs="Calibri"/>
          <w:b/>
        </w:rPr>
        <w:t xml:space="preserve">na rozhodnutiach používa okrúhla </w:t>
      </w:r>
      <w:r w:rsidR="0012745D" w:rsidRPr="002B63D7">
        <w:rPr>
          <w:rFonts w:ascii="Calibri" w:hAnsi="Calibri" w:cs="Calibri"/>
          <w:b/>
          <w:shd w:val="clear" w:color="auto" w:fill="FFFFFF"/>
        </w:rPr>
        <w:t>úradná pečiatka so štátnym znakom s priemerom 36 mm</w:t>
      </w:r>
      <w:r w:rsidR="0012745D" w:rsidRPr="002B63D7">
        <w:rPr>
          <w:rFonts w:ascii="Calibri" w:hAnsi="Calibri" w:cs="Calibri"/>
          <w:shd w:val="clear" w:color="auto" w:fill="FFFFFF"/>
        </w:rPr>
        <w:t xml:space="preserve">, po </w:t>
      </w:r>
      <w:r w:rsidR="0012745D" w:rsidRPr="006355F5">
        <w:rPr>
          <w:rFonts w:ascii="Calibri" w:hAnsi="Calibri" w:cs="Calibri"/>
          <w:shd w:val="clear" w:color="auto" w:fill="FFFFFF"/>
        </w:rPr>
        <w:t xml:space="preserve">obvode kruhu </w:t>
      </w:r>
      <w:r w:rsidR="0012745D" w:rsidRPr="00862ADB">
        <w:rPr>
          <w:rFonts w:ascii="Calibri" w:hAnsi="Calibri" w:cs="Calibri"/>
          <w:b/>
          <w:shd w:val="clear" w:color="auto" w:fill="FFFFFF"/>
        </w:rPr>
        <w:t xml:space="preserve">okolo štátneho znaku je </w:t>
      </w:r>
      <w:r w:rsidR="00BF79F5">
        <w:rPr>
          <w:rFonts w:ascii="Calibri" w:hAnsi="Calibri" w:cs="Calibri"/>
          <w:b/>
          <w:shd w:val="clear" w:color="auto" w:fill="FFFFFF"/>
        </w:rPr>
        <w:t>názov</w:t>
      </w:r>
      <w:r w:rsidR="00BF79F5" w:rsidRPr="00862ADB">
        <w:rPr>
          <w:rFonts w:ascii="Calibri" w:hAnsi="Calibri" w:cs="Calibri"/>
          <w:b/>
          <w:shd w:val="clear" w:color="auto" w:fill="FFFFFF"/>
        </w:rPr>
        <w:t xml:space="preserve"> </w:t>
      </w:r>
      <w:r w:rsidR="0012745D" w:rsidRPr="00862ADB">
        <w:rPr>
          <w:rFonts w:ascii="Calibri" w:hAnsi="Calibri" w:cs="Calibri"/>
          <w:b/>
          <w:shd w:val="clear" w:color="auto" w:fill="FFFFFF"/>
        </w:rPr>
        <w:t>školy</w:t>
      </w:r>
      <w:r w:rsidR="00DF3141">
        <w:rPr>
          <w:rFonts w:ascii="Calibri" w:hAnsi="Calibri" w:cs="Calibri"/>
          <w:b/>
          <w:shd w:val="clear" w:color="auto" w:fill="FFFFFF"/>
        </w:rPr>
        <w:t>,</w:t>
      </w:r>
      <w:r w:rsidR="0012745D" w:rsidRPr="00862ADB">
        <w:rPr>
          <w:rFonts w:ascii="Calibri" w:hAnsi="Calibri" w:cs="Calibri"/>
          <w:b/>
          <w:shd w:val="clear" w:color="auto" w:fill="FFFFFF"/>
        </w:rPr>
        <w:t xml:space="preserve"> ktorá rozhodnutie vydala</w:t>
      </w:r>
      <w:r w:rsidR="0012745D" w:rsidRPr="00862ADB">
        <w:rPr>
          <w:rFonts w:ascii="Calibri" w:hAnsi="Calibri" w:cs="Calibri"/>
          <w:shd w:val="clear" w:color="auto" w:fill="FFFFFF"/>
        </w:rPr>
        <w:t xml:space="preserve">; </w:t>
      </w:r>
      <w:r w:rsidR="00BF79F5" w:rsidRPr="00BF79F5">
        <w:rPr>
          <w:rFonts w:ascii="Calibri" w:hAnsi="Calibri" w:cs="Calibri"/>
          <w:b/>
          <w:shd w:val="clear" w:color="auto" w:fill="FFFFFF"/>
        </w:rPr>
        <w:t xml:space="preserve">názov </w:t>
      </w:r>
      <w:r w:rsidR="0012745D" w:rsidRPr="00862ADB">
        <w:rPr>
          <w:rFonts w:ascii="Calibri" w:hAnsi="Calibri" w:cs="Calibri"/>
          <w:b/>
          <w:shd w:val="clear" w:color="auto" w:fill="FFFFFF"/>
        </w:rPr>
        <w:t>školy</w:t>
      </w:r>
      <w:r w:rsidR="0012745D" w:rsidRPr="00862ADB">
        <w:rPr>
          <w:rFonts w:ascii="Calibri" w:hAnsi="Calibri" w:cs="Calibri"/>
          <w:shd w:val="clear" w:color="auto" w:fill="FFFFFF"/>
        </w:rPr>
        <w:t xml:space="preserve"> sa uvádza </w:t>
      </w:r>
      <w:r w:rsidR="0012745D" w:rsidRPr="00862ADB">
        <w:rPr>
          <w:rFonts w:ascii="Calibri" w:hAnsi="Calibri" w:cs="Calibri"/>
          <w:b/>
          <w:shd w:val="clear" w:color="auto" w:fill="FFFFFF"/>
        </w:rPr>
        <w:t xml:space="preserve">podľa § </w:t>
      </w:r>
      <w:r w:rsidR="00BF79F5">
        <w:rPr>
          <w:rFonts w:ascii="Calibri" w:hAnsi="Calibri" w:cs="Calibri"/>
          <w:b/>
          <w:shd w:val="clear" w:color="auto" w:fill="FFFFFF"/>
        </w:rPr>
        <w:t>38</w:t>
      </w:r>
      <w:r w:rsidR="00BF79F5" w:rsidRPr="00862ADB">
        <w:rPr>
          <w:rFonts w:ascii="Calibri" w:hAnsi="Calibri" w:cs="Calibri"/>
          <w:b/>
          <w:shd w:val="clear" w:color="auto" w:fill="FFFFFF"/>
        </w:rPr>
        <w:t xml:space="preserve"> </w:t>
      </w:r>
      <w:r w:rsidR="0012745D" w:rsidRPr="00862ADB">
        <w:rPr>
          <w:rFonts w:ascii="Calibri" w:hAnsi="Calibri" w:cs="Calibri"/>
          <w:b/>
          <w:shd w:val="clear" w:color="auto" w:fill="FFFFFF"/>
        </w:rPr>
        <w:t>zákona č. </w:t>
      </w:r>
      <w:r w:rsidR="00BF79F5">
        <w:rPr>
          <w:rFonts w:ascii="Calibri" w:hAnsi="Calibri" w:cs="Calibri"/>
          <w:b/>
          <w:shd w:val="clear" w:color="auto" w:fill="FFFFFF"/>
        </w:rPr>
        <w:t>321/2025</w:t>
      </w:r>
      <w:r w:rsidR="0012745D" w:rsidRPr="00862ADB">
        <w:rPr>
          <w:rFonts w:ascii="Calibri" w:hAnsi="Calibri" w:cs="Calibri"/>
          <w:b/>
          <w:shd w:val="clear" w:color="auto" w:fill="FFFFFF"/>
        </w:rPr>
        <w:t xml:space="preserve"> Z. z.</w:t>
      </w:r>
    </w:p>
    <w:p w14:paraId="52D1A2D9" w14:textId="77777777" w:rsidR="00BF79F5" w:rsidRPr="00E0019B" w:rsidRDefault="00BF79F5" w:rsidP="00C91D1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lang w:eastAsia="cs-CZ"/>
        </w:rPr>
      </w:pPr>
      <w:r w:rsidRPr="00016907">
        <w:rPr>
          <w:rFonts w:ascii="Calibri" w:hAnsi="Calibri" w:cs="Calibri"/>
          <w:b/>
          <w:color w:val="0070C0"/>
        </w:rPr>
        <w:t>Upozornenie:</w:t>
      </w:r>
      <w:r>
        <w:rPr>
          <w:rFonts w:ascii="Calibri" w:hAnsi="Calibri" w:cs="Calibri"/>
          <w:b/>
          <w:color w:val="auto"/>
        </w:rPr>
        <w:t xml:space="preserve"> </w:t>
      </w:r>
      <w:r w:rsidRPr="00016907">
        <w:rPr>
          <w:rFonts w:ascii="Calibri" w:hAnsi="Calibri" w:cs="Calibri"/>
          <w:lang w:eastAsia="cs-CZ"/>
        </w:rPr>
        <w:t xml:space="preserve">Vzory rozhodnutí vydávaných </w:t>
      </w:r>
      <w:r>
        <w:rPr>
          <w:rFonts w:ascii="Calibri" w:hAnsi="Calibri" w:cs="Calibri"/>
          <w:lang w:eastAsia="cs-CZ"/>
        </w:rPr>
        <w:t>cirkevnými materskými školami a súkromnými materskými školami sú identick</w:t>
      </w:r>
      <w:r w:rsidRPr="00016907">
        <w:rPr>
          <w:rFonts w:ascii="Calibri" w:hAnsi="Calibri" w:cs="Calibri"/>
          <w:lang w:eastAsia="cs-CZ"/>
        </w:rPr>
        <w:t xml:space="preserve">é, ako vzory rozhodnutí vydávaných </w:t>
      </w:r>
      <w:r>
        <w:rPr>
          <w:rFonts w:ascii="Calibri" w:hAnsi="Calibri" w:cs="Calibri"/>
          <w:lang w:eastAsia="cs-CZ"/>
        </w:rPr>
        <w:t>štátnymi materskými školami</w:t>
      </w:r>
      <w:r w:rsidRPr="00016907">
        <w:rPr>
          <w:rFonts w:ascii="Calibri" w:hAnsi="Calibri" w:cs="Calibri"/>
          <w:lang w:eastAsia="cs-CZ"/>
        </w:rPr>
        <w:t>, okrem použitej pečiatky, čo je zvýraznené na každom vzore v jednotlivých prílohách.</w:t>
      </w:r>
      <w:r w:rsidRPr="00E0019B">
        <w:rPr>
          <w:rFonts w:ascii="Calibri" w:hAnsi="Calibri" w:cs="Calibri"/>
          <w:b/>
          <w:lang w:eastAsia="cs-CZ"/>
        </w:rPr>
        <w:t xml:space="preserve"> </w:t>
      </w:r>
    </w:p>
    <w:p w14:paraId="6162FDA9" w14:textId="77777777" w:rsidR="00B819A1" w:rsidRPr="00FE058E" w:rsidRDefault="00B819A1" w:rsidP="008A3971">
      <w:pPr>
        <w:pStyle w:val="Nadpis1"/>
        <w:numPr>
          <w:ilvl w:val="0"/>
          <w:numId w:val="4"/>
        </w:numPr>
        <w:spacing w:before="360" w:after="360"/>
        <w:ind w:left="284" w:hanging="284"/>
        <w:jc w:val="both"/>
        <w:rPr>
          <w:rFonts w:ascii="Calibri" w:hAnsi="Calibri" w:cs="Calibri"/>
          <w:color w:val="0070C0"/>
          <w:sz w:val="28"/>
          <w:szCs w:val="28"/>
        </w:rPr>
      </w:pPr>
      <w:bookmarkStart w:id="51" w:name="_Toc231220398"/>
      <w:r w:rsidRPr="00FE058E">
        <w:rPr>
          <w:rFonts w:ascii="Calibri" w:hAnsi="Calibri" w:cs="Calibri"/>
          <w:color w:val="0070C0"/>
          <w:sz w:val="28"/>
          <w:szCs w:val="28"/>
        </w:rPr>
        <w:t>Kontrola prijímania detí do materskej školy</w:t>
      </w:r>
      <w:bookmarkEnd w:id="51"/>
    </w:p>
    <w:p w14:paraId="2DAA2E49" w14:textId="77777777" w:rsidR="006E1862" w:rsidRPr="00E92039" w:rsidRDefault="00B819A1" w:rsidP="008F53EF">
      <w:pPr>
        <w:spacing w:before="120" w:after="120"/>
        <w:jc w:val="both"/>
        <w:rPr>
          <w:rFonts w:ascii="Calibri" w:hAnsi="Calibri" w:cs="Calibri"/>
          <w:color w:val="auto"/>
        </w:rPr>
      </w:pPr>
      <w:r w:rsidRPr="00FE058E">
        <w:rPr>
          <w:rFonts w:ascii="Calibri" w:hAnsi="Calibri" w:cs="Calibri"/>
          <w:color w:val="auto"/>
        </w:rPr>
        <w:t xml:space="preserve">Kontrola prijímania detí do materskej školy </w:t>
      </w:r>
      <w:r w:rsidR="00D453C6" w:rsidRPr="00FE058E">
        <w:rPr>
          <w:rFonts w:ascii="Calibri" w:hAnsi="Calibri" w:cs="Calibri"/>
          <w:color w:val="auto"/>
        </w:rPr>
        <w:t>patrí do</w:t>
      </w:r>
      <w:r w:rsidRPr="00FE058E">
        <w:rPr>
          <w:rFonts w:ascii="Calibri" w:hAnsi="Calibri" w:cs="Calibri"/>
          <w:color w:val="auto"/>
        </w:rPr>
        <w:t> kompetenci</w:t>
      </w:r>
      <w:r w:rsidR="00D453C6" w:rsidRPr="00D0110D">
        <w:rPr>
          <w:rFonts w:ascii="Calibri" w:hAnsi="Calibri" w:cs="Calibri"/>
          <w:color w:val="auto"/>
        </w:rPr>
        <w:t>e</w:t>
      </w:r>
      <w:r w:rsidRPr="00D0110D">
        <w:rPr>
          <w:rFonts w:ascii="Calibri" w:hAnsi="Calibri" w:cs="Calibri"/>
          <w:color w:val="auto"/>
        </w:rPr>
        <w:t xml:space="preserve"> Štátnej školskej inšpekcie, ktorá okrem všeobecného procesu prijímania kontroluje aj dodržiavanie princípov výchovy a vzdelávania v</w:t>
      </w:r>
      <w:r w:rsidR="00BB32B1" w:rsidRPr="00D0110D">
        <w:rPr>
          <w:rFonts w:ascii="Calibri" w:hAnsi="Calibri" w:cs="Calibri"/>
          <w:color w:val="auto"/>
        </w:rPr>
        <w:t> </w:t>
      </w:r>
      <w:r w:rsidRPr="00D0110D">
        <w:rPr>
          <w:rFonts w:ascii="Calibri" w:hAnsi="Calibri" w:cs="Calibri"/>
          <w:color w:val="auto"/>
        </w:rPr>
        <w:t>zmysle</w:t>
      </w:r>
      <w:r w:rsidR="00BB32B1" w:rsidRPr="00D0110D">
        <w:rPr>
          <w:rFonts w:ascii="Calibri" w:hAnsi="Calibri" w:cs="Calibri"/>
          <w:color w:val="auto"/>
        </w:rPr>
        <w:t xml:space="preserve"> školského zákona</w:t>
      </w:r>
      <w:r w:rsidR="001F6B7A" w:rsidRPr="00A83385">
        <w:rPr>
          <w:rFonts w:ascii="Calibri" w:hAnsi="Calibri" w:cs="Calibri"/>
          <w:color w:val="auto"/>
        </w:rPr>
        <w:t xml:space="preserve"> </w:t>
      </w:r>
      <w:r w:rsidRPr="00A83385">
        <w:rPr>
          <w:rFonts w:ascii="Calibri" w:hAnsi="Calibri" w:cs="Calibri"/>
          <w:color w:val="auto"/>
        </w:rPr>
        <w:t xml:space="preserve">v rámci procesu prijímania. </w:t>
      </w:r>
      <w:r w:rsidR="006403F0" w:rsidRPr="00E92039">
        <w:rPr>
          <w:rStyle w:val="Odkaznapoznmkupodiarou"/>
          <w:rFonts w:ascii="Calibri" w:hAnsi="Calibri" w:cs="Calibri"/>
          <w:color w:val="auto"/>
        </w:rPr>
        <w:footnoteReference w:id="11"/>
      </w:r>
      <w:r w:rsidR="006403F0" w:rsidRPr="00E92039">
        <w:rPr>
          <w:rFonts w:ascii="Calibri" w:hAnsi="Calibri" w:cs="Calibri"/>
          <w:color w:val="auto"/>
        </w:rPr>
        <w:t>)</w:t>
      </w:r>
    </w:p>
    <w:p w14:paraId="74BE83F4" w14:textId="77777777" w:rsidR="00617F18" w:rsidRPr="00E92039" w:rsidRDefault="00617F18" w:rsidP="008A3971">
      <w:pPr>
        <w:pStyle w:val="Nadpis1"/>
        <w:numPr>
          <w:ilvl w:val="0"/>
          <w:numId w:val="4"/>
        </w:numPr>
        <w:spacing w:before="360" w:after="360"/>
        <w:ind w:left="284" w:hanging="284"/>
        <w:jc w:val="both"/>
        <w:rPr>
          <w:rFonts w:ascii="Calibri" w:hAnsi="Calibri" w:cs="Calibri"/>
          <w:color w:val="0070C0"/>
          <w:sz w:val="28"/>
          <w:szCs w:val="28"/>
        </w:rPr>
      </w:pPr>
      <w:bookmarkStart w:id="52" w:name="_Toc231220399"/>
      <w:r w:rsidRPr="00E92039">
        <w:rPr>
          <w:rFonts w:ascii="Calibri" w:hAnsi="Calibri" w:cs="Calibri"/>
          <w:color w:val="0070C0"/>
          <w:sz w:val="28"/>
          <w:szCs w:val="28"/>
        </w:rPr>
        <w:t>Pobyt dieťaťa v materskej škole</w:t>
      </w:r>
      <w:bookmarkEnd w:id="52"/>
    </w:p>
    <w:p w14:paraId="4BD914E3" w14:textId="77777777" w:rsidR="00617F18" w:rsidRPr="00293157" w:rsidRDefault="002E7171" w:rsidP="008F53EF">
      <w:pPr>
        <w:spacing w:before="120" w:after="120"/>
        <w:jc w:val="both"/>
        <w:rPr>
          <w:rFonts w:ascii="Calibri" w:hAnsi="Calibri" w:cs="Calibri"/>
          <w:b/>
          <w:i/>
        </w:rPr>
      </w:pPr>
      <w:r w:rsidRPr="001A7A5A">
        <w:rPr>
          <w:rFonts w:ascii="Calibri" w:hAnsi="Calibri" w:cs="Calibri"/>
        </w:rPr>
        <w:t>Podľa</w:t>
      </w:r>
      <w:r w:rsidR="00617F18" w:rsidRPr="001A7A5A">
        <w:rPr>
          <w:rFonts w:ascii="Calibri" w:hAnsi="Calibri" w:cs="Calibri"/>
        </w:rPr>
        <w:t xml:space="preserve"> </w:t>
      </w:r>
      <w:r w:rsidR="00617F18" w:rsidRPr="000F5809">
        <w:rPr>
          <w:rFonts w:ascii="Calibri" w:hAnsi="Calibri" w:cs="Calibri"/>
          <w:b/>
        </w:rPr>
        <w:t>§ 24 ods. 6</w:t>
      </w:r>
      <w:r w:rsidRPr="000F5809">
        <w:rPr>
          <w:rFonts w:ascii="Calibri" w:hAnsi="Calibri" w:cs="Calibri"/>
          <w:b/>
        </w:rPr>
        <w:t xml:space="preserve"> </w:t>
      </w:r>
      <w:r w:rsidR="00617F18" w:rsidRPr="000F5809">
        <w:rPr>
          <w:rFonts w:ascii="Calibri" w:hAnsi="Calibri" w:cs="Calibri"/>
          <w:b/>
        </w:rPr>
        <w:t>zákona č. 355/2007 Z. z.</w:t>
      </w:r>
      <w:r w:rsidR="00617F18" w:rsidRPr="000F5809">
        <w:rPr>
          <w:rFonts w:ascii="Calibri" w:hAnsi="Calibri" w:cs="Calibri"/>
        </w:rPr>
        <w:t xml:space="preserve"> v materskej škole </w:t>
      </w:r>
      <w:r w:rsidR="00617F18" w:rsidRPr="000F5809">
        <w:rPr>
          <w:rFonts w:ascii="Calibri" w:hAnsi="Calibri" w:cs="Calibri"/>
          <w:b/>
        </w:rPr>
        <w:t xml:space="preserve">môže byť umiestnené len dieťa, </w:t>
      </w:r>
      <w:r w:rsidR="00617F18" w:rsidRPr="00293157">
        <w:rPr>
          <w:rFonts w:ascii="Calibri" w:hAnsi="Calibri" w:cs="Calibri"/>
        </w:rPr>
        <w:t>ktoré</w:t>
      </w:r>
      <w:r w:rsidR="006E1862" w:rsidRPr="00293157">
        <w:rPr>
          <w:rFonts w:ascii="Calibri" w:hAnsi="Calibri" w:cs="Calibri"/>
        </w:rPr>
        <w:t>:</w:t>
      </w:r>
    </w:p>
    <w:p w14:paraId="62031C02" w14:textId="77777777" w:rsidR="00617F18" w:rsidRPr="00826806" w:rsidRDefault="00264212" w:rsidP="006E1862">
      <w:pPr>
        <w:spacing w:before="120" w:after="120"/>
        <w:jc w:val="both"/>
        <w:rPr>
          <w:rFonts w:ascii="Calibri" w:hAnsi="Calibri" w:cs="Calibri"/>
          <w:i/>
        </w:rPr>
      </w:pPr>
      <w:r w:rsidRPr="00543232">
        <w:rPr>
          <w:rFonts w:ascii="Calibri" w:hAnsi="Calibri" w:cs="Calibri"/>
          <w:b/>
          <w:i/>
        </w:rPr>
        <w:t>„</w:t>
      </w:r>
      <w:r w:rsidR="00617F18" w:rsidRPr="00826806">
        <w:rPr>
          <w:rFonts w:ascii="Calibri" w:hAnsi="Calibri" w:cs="Calibri"/>
          <w:b/>
          <w:i/>
        </w:rPr>
        <w:t xml:space="preserve">a) je zdravotne spôsobilé </w:t>
      </w:r>
      <w:r w:rsidR="00617F18" w:rsidRPr="00826806">
        <w:rPr>
          <w:rFonts w:ascii="Calibri" w:hAnsi="Calibri" w:cs="Calibri"/>
          <w:i/>
        </w:rPr>
        <w:t>na pobyt v kolektíve,</w:t>
      </w:r>
    </w:p>
    <w:p w14:paraId="2C5666DF" w14:textId="77777777" w:rsidR="00617F18" w:rsidRPr="00C276F1" w:rsidRDefault="00617F18" w:rsidP="006E1862">
      <w:pPr>
        <w:spacing w:before="120" w:after="120"/>
        <w:jc w:val="both"/>
        <w:rPr>
          <w:rFonts w:ascii="Calibri" w:hAnsi="Calibri" w:cs="Calibri"/>
          <w:i/>
        </w:rPr>
      </w:pPr>
      <w:r w:rsidRPr="00C276F1">
        <w:rPr>
          <w:rFonts w:ascii="Calibri" w:hAnsi="Calibri" w:cs="Calibri"/>
          <w:b/>
          <w:i/>
        </w:rPr>
        <w:t xml:space="preserve">b) neprejavuje príznaky </w:t>
      </w:r>
      <w:r w:rsidRPr="00C276F1">
        <w:rPr>
          <w:rFonts w:ascii="Calibri" w:hAnsi="Calibri" w:cs="Calibri"/>
          <w:i/>
        </w:rPr>
        <w:t>prenosného ochorenia,</w:t>
      </w:r>
    </w:p>
    <w:p w14:paraId="09B5534E" w14:textId="77777777" w:rsidR="0022066B" w:rsidRDefault="00617F18" w:rsidP="0022066B">
      <w:pPr>
        <w:spacing w:before="120" w:after="120"/>
        <w:jc w:val="both"/>
        <w:rPr>
          <w:rFonts w:ascii="Calibri" w:hAnsi="Calibri" w:cs="Calibri"/>
          <w:b/>
          <w:i/>
        </w:rPr>
      </w:pPr>
      <w:r w:rsidRPr="00CC03FA">
        <w:rPr>
          <w:rFonts w:ascii="Calibri" w:hAnsi="Calibri" w:cs="Calibri"/>
          <w:b/>
          <w:i/>
        </w:rPr>
        <w:t xml:space="preserve">c) nemá nariadené karanténne </w:t>
      </w:r>
      <w:r w:rsidR="00FE058E" w:rsidRPr="00CC03FA">
        <w:rPr>
          <w:rFonts w:ascii="Calibri" w:hAnsi="Calibri" w:cs="Calibri"/>
          <w:b/>
          <w:i/>
        </w:rPr>
        <w:t>opatreni</w:t>
      </w:r>
      <w:r w:rsidR="00FE058E">
        <w:rPr>
          <w:rFonts w:ascii="Calibri" w:hAnsi="Calibri" w:cs="Calibri"/>
          <w:b/>
          <w:i/>
        </w:rPr>
        <w:t>e</w:t>
      </w:r>
      <w:r w:rsidRPr="00CC03FA">
        <w:rPr>
          <w:rFonts w:ascii="Calibri" w:hAnsi="Calibri" w:cs="Calibri"/>
          <w:b/>
          <w:i/>
        </w:rPr>
        <w:t>.</w:t>
      </w:r>
      <w:r w:rsidR="00264212" w:rsidRPr="00CC03FA">
        <w:rPr>
          <w:rFonts w:ascii="Calibri" w:hAnsi="Calibri" w:cs="Calibri"/>
          <w:b/>
          <w:i/>
        </w:rPr>
        <w:t>“.</w:t>
      </w:r>
    </w:p>
    <w:p w14:paraId="7BAA0761" w14:textId="77777777" w:rsidR="00865B25" w:rsidRPr="00621E43" w:rsidRDefault="00A840C6" w:rsidP="00A108A9">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jc w:val="both"/>
        <w:rPr>
          <w:rFonts w:ascii="Calibri" w:eastAsia="Calibri" w:hAnsi="Calibri" w:cs="Calibri"/>
          <w:b/>
        </w:rPr>
      </w:pPr>
      <w:r w:rsidRPr="002003DE">
        <w:rPr>
          <w:rFonts w:ascii="Calibri" w:eastAsia="Calibri" w:hAnsi="Calibri" w:cs="Calibri"/>
          <w:b/>
          <w:color w:val="0070C0"/>
        </w:rPr>
        <w:t xml:space="preserve">Upozornenie: </w:t>
      </w:r>
      <w:r w:rsidR="002509D1" w:rsidRPr="00CC03FA">
        <w:rPr>
          <w:rFonts w:ascii="Calibri" w:eastAsia="Calibri" w:hAnsi="Calibri" w:cs="Calibri"/>
          <w:b/>
        </w:rPr>
        <w:t>Predprimárne v</w:t>
      </w:r>
      <w:r w:rsidR="00865B25" w:rsidRPr="00CC03FA">
        <w:rPr>
          <w:rFonts w:ascii="Calibri" w:eastAsia="Calibri" w:hAnsi="Calibri" w:cs="Calibri"/>
          <w:b/>
        </w:rPr>
        <w:t>zdelávanie v materských školách</w:t>
      </w:r>
      <w:r w:rsidR="00161AE5" w:rsidRPr="00CC03FA">
        <w:rPr>
          <w:rFonts w:ascii="Calibri" w:eastAsia="Calibri" w:hAnsi="Calibri" w:cs="Calibri"/>
          <w:b/>
        </w:rPr>
        <w:t>, ktoré nie je povinné</w:t>
      </w:r>
      <w:r w:rsidR="00A74BE8">
        <w:rPr>
          <w:rFonts w:ascii="Calibri" w:eastAsia="Calibri" w:hAnsi="Calibri" w:cs="Calibri"/>
          <w:b/>
        </w:rPr>
        <w:t>,</w:t>
      </w:r>
      <w:r w:rsidR="00865B25" w:rsidRPr="00CC03FA">
        <w:rPr>
          <w:rFonts w:ascii="Calibri" w:eastAsia="Calibri" w:hAnsi="Calibri" w:cs="Calibri"/>
          <w:b/>
        </w:rPr>
        <w:t xml:space="preserve"> sa uskutočňuje za čiastočnú úhradu okrem </w:t>
      </w:r>
      <w:r w:rsidR="002509D1" w:rsidRPr="00CC03FA">
        <w:rPr>
          <w:rFonts w:ascii="Calibri" w:eastAsia="Calibri" w:hAnsi="Calibri" w:cs="Calibri"/>
          <w:b/>
        </w:rPr>
        <w:t>predprimárneho vzdel</w:t>
      </w:r>
      <w:r w:rsidR="002509D1" w:rsidRPr="00AF575E">
        <w:rPr>
          <w:rFonts w:ascii="Calibri" w:eastAsia="Calibri" w:hAnsi="Calibri" w:cs="Calibri"/>
          <w:b/>
        </w:rPr>
        <w:t>ávania uskutočňovaného v</w:t>
      </w:r>
      <w:r w:rsidR="00C123CA" w:rsidRPr="00AF575E">
        <w:rPr>
          <w:rFonts w:ascii="Calibri" w:eastAsia="Calibri" w:hAnsi="Calibri" w:cs="Calibri"/>
          <w:b/>
        </w:rPr>
        <w:t> </w:t>
      </w:r>
      <w:r w:rsidR="00865B25" w:rsidRPr="008911A4">
        <w:rPr>
          <w:rFonts w:ascii="Calibri" w:eastAsia="Calibri" w:hAnsi="Calibri" w:cs="Calibri"/>
          <w:b/>
        </w:rPr>
        <w:t>materských šk</w:t>
      </w:r>
      <w:r w:rsidR="008F7040" w:rsidRPr="00FA575D">
        <w:rPr>
          <w:rFonts w:ascii="Calibri" w:eastAsia="Calibri" w:hAnsi="Calibri" w:cs="Calibri"/>
          <w:b/>
        </w:rPr>
        <w:t>olách</w:t>
      </w:r>
      <w:r w:rsidR="00865B25" w:rsidRPr="00FA575D">
        <w:rPr>
          <w:rFonts w:ascii="Calibri" w:eastAsia="Calibri" w:hAnsi="Calibri" w:cs="Calibri"/>
          <w:b/>
        </w:rPr>
        <w:t xml:space="preserve"> pri</w:t>
      </w:r>
      <w:r w:rsidR="0012745D" w:rsidRPr="00FA575D">
        <w:rPr>
          <w:rFonts w:ascii="Calibri" w:eastAsia="Calibri" w:hAnsi="Calibri" w:cs="Calibri"/>
          <w:b/>
        </w:rPr>
        <w:t> </w:t>
      </w:r>
      <w:r w:rsidR="00865B25" w:rsidRPr="000E5075">
        <w:rPr>
          <w:rFonts w:ascii="Calibri" w:eastAsia="Calibri" w:hAnsi="Calibri" w:cs="Calibri"/>
          <w:b/>
        </w:rPr>
        <w:t xml:space="preserve">zdravotníckych zariadeniach. </w:t>
      </w:r>
      <w:r w:rsidR="00161AE5" w:rsidRPr="000E5075">
        <w:rPr>
          <w:rFonts w:ascii="Calibri" w:eastAsia="Calibri" w:hAnsi="Calibri" w:cs="Calibri"/>
          <w:b/>
        </w:rPr>
        <w:t>Povinné predprimárne vzdelávanie je v štátnej materskej škole bezplatné.</w:t>
      </w:r>
    </w:p>
    <w:p w14:paraId="44EA0B13" w14:textId="77777777" w:rsidR="00A840C6" w:rsidRPr="00862ADB" w:rsidRDefault="00A840C6" w:rsidP="002509D1">
      <w:pPr>
        <w:widowControl/>
        <w:suppressAutoHyphens w:val="0"/>
        <w:autoSpaceDE w:val="0"/>
        <w:autoSpaceDN w:val="0"/>
        <w:adjustRightInd w:val="0"/>
        <w:spacing w:before="120" w:after="120"/>
        <w:jc w:val="both"/>
        <w:rPr>
          <w:rFonts w:ascii="Calibri" w:eastAsia="Calibri" w:hAnsi="Calibri" w:cs="Calibri"/>
        </w:rPr>
      </w:pPr>
      <w:r w:rsidRPr="00A416BB">
        <w:rPr>
          <w:rFonts w:ascii="Calibri" w:eastAsia="Calibri" w:hAnsi="Calibri" w:cs="Calibri"/>
        </w:rPr>
        <w:t xml:space="preserve">Podľa § 28 ods. </w:t>
      </w:r>
      <w:r w:rsidR="00161AE5" w:rsidRPr="00A416BB">
        <w:rPr>
          <w:rFonts w:ascii="Calibri" w:eastAsia="Calibri" w:hAnsi="Calibri" w:cs="Calibri"/>
        </w:rPr>
        <w:t>5</w:t>
      </w:r>
      <w:r w:rsidRPr="00BA6B79">
        <w:rPr>
          <w:rFonts w:ascii="Calibri" w:eastAsia="Calibri" w:hAnsi="Calibri" w:cs="Calibri"/>
        </w:rPr>
        <w:t xml:space="preserve"> školského zákona výšku mesačného príspevku zákonného zástupcu na čiastočnú úhradu výdavkov materskej školy</w:t>
      </w:r>
      <w:r w:rsidR="00CD7A1D" w:rsidRPr="00BA6B79">
        <w:rPr>
          <w:rFonts w:ascii="Calibri" w:eastAsia="Calibri" w:hAnsi="Calibri" w:cs="Calibri"/>
        </w:rPr>
        <w:t xml:space="preserve"> (ďalej len „príspevok“)</w:t>
      </w:r>
      <w:r w:rsidRPr="00BA6B79">
        <w:rPr>
          <w:rFonts w:ascii="Calibri" w:eastAsia="Calibri" w:hAnsi="Calibri" w:cs="Calibri"/>
        </w:rPr>
        <w:t xml:space="preserve"> zriadenej obcou alebo samosprávnym krajom určuje zriaďovateľ všeobecne záväzným nariadením; tento príspevok sa určuje </w:t>
      </w:r>
      <w:r w:rsidRPr="00BA6B79">
        <w:rPr>
          <w:rFonts w:ascii="Calibri" w:eastAsia="Calibri" w:hAnsi="Calibri" w:cs="Calibri"/>
          <w:b/>
        </w:rPr>
        <w:t>jednotnou sumou pre všetky deti</w:t>
      </w:r>
      <w:r w:rsidRPr="002B63D7">
        <w:rPr>
          <w:rFonts w:ascii="Calibri" w:eastAsia="Calibri" w:hAnsi="Calibri" w:cs="Calibri"/>
        </w:rPr>
        <w:t xml:space="preserve"> prijaté do materskej školy. Mesačný príspevok sa uhrádza </w:t>
      </w:r>
      <w:r w:rsidRPr="00C91D19">
        <w:rPr>
          <w:rFonts w:ascii="Calibri" w:eastAsia="Calibri" w:hAnsi="Calibri" w:cs="Calibri"/>
          <w:b/>
        </w:rPr>
        <w:t>vopred do</w:t>
      </w:r>
      <w:r w:rsidR="0073780A" w:rsidRPr="00C91D19">
        <w:rPr>
          <w:rFonts w:ascii="Calibri" w:eastAsia="Calibri" w:hAnsi="Calibri" w:cs="Calibri"/>
          <w:b/>
        </w:rPr>
        <w:t> </w:t>
      </w:r>
      <w:r w:rsidRPr="00C91D19">
        <w:rPr>
          <w:rFonts w:ascii="Calibri" w:eastAsia="Calibri" w:hAnsi="Calibri" w:cs="Calibri"/>
          <w:b/>
        </w:rPr>
        <w:t>desiateho dňa v kalendárnom mesiaci</w:t>
      </w:r>
      <w:r w:rsidRPr="006355F5">
        <w:rPr>
          <w:rFonts w:ascii="Calibri" w:eastAsia="Calibri" w:hAnsi="Calibri" w:cs="Calibri"/>
        </w:rPr>
        <w:t>.</w:t>
      </w:r>
      <w:r w:rsidR="00476503" w:rsidRPr="00862ADB">
        <w:rPr>
          <w:rFonts w:ascii="Calibri" w:eastAsia="Calibri" w:hAnsi="Calibri" w:cs="Calibri"/>
        </w:rPr>
        <w:t xml:space="preserve"> </w:t>
      </w:r>
    </w:p>
    <w:p w14:paraId="61B7B509" w14:textId="77777777" w:rsidR="002509D1" w:rsidRPr="00862ADB" w:rsidRDefault="002509D1" w:rsidP="002509D1">
      <w:pPr>
        <w:widowControl/>
        <w:suppressAutoHyphens w:val="0"/>
        <w:autoSpaceDE w:val="0"/>
        <w:autoSpaceDN w:val="0"/>
        <w:adjustRightInd w:val="0"/>
        <w:spacing w:before="120" w:after="120"/>
        <w:jc w:val="both"/>
        <w:rPr>
          <w:rFonts w:ascii="Calibri" w:eastAsia="Calibri" w:hAnsi="Calibri" w:cs="Calibri"/>
        </w:rPr>
      </w:pPr>
      <w:r w:rsidRPr="00862ADB">
        <w:rPr>
          <w:rFonts w:ascii="Calibri" w:eastAsia="Calibri" w:hAnsi="Calibri" w:cs="Calibri"/>
        </w:rPr>
        <w:t>V súkromných materských školách a v cirkevných materských školách určuje výšku príspevku za</w:t>
      </w:r>
      <w:r w:rsidR="004E1CA0" w:rsidRPr="00862ADB">
        <w:rPr>
          <w:rFonts w:ascii="Calibri" w:eastAsia="Calibri" w:hAnsi="Calibri" w:cs="Calibri"/>
        </w:rPr>
        <w:t> </w:t>
      </w:r>
      <w:r w:rsidRPr="00862ADB">
        <w:rPr>
          <w:rFonts w:ascii="Calibri" w:eastAsia="Calibri" w:hAnsi="Calibri" w:cs="Calibri"/>
        </w:rPr>
        <w:t>materskú školu zriaďovateľ konkrétnej materskej školy.</w:t>
      </w:r>
    </w:p>
    <w:p w14:paraId="5FA91201" w14:textId="1C0F2873" w:rsidR="00865B25" w:rsidRPr="00E92039" w:rsidRDefault="00A74BE8" w:rsidP="002509D1">
      <w:pPr>
        <w:widowControl/>
        <w:suppressAutoHyphens w:val="0"/>
        <w:autoSpaceDE w:val="0"/>
        <w:autoSpaceDN w:val="0"/>
        <w:adjustRightInd w:val="0"/>
        <w:spacing w:before="120" w:after="120"/>
        <w:jc w:val="both"/>
        <w:rPr>
          <w:rFonts w:ascii="Calibri" w:hAnsi="Calibri" w:cs="Calibri"/>
        </w:rPr>
      </w:pPr>
      <w:r>
        <w:rPr>
          <w:rFonts w:ascii="Calibri" w:eastAsia="Calibri" w:hAnsi="Calibri" w:cs="Calibri"/>
        </w:rPr>
        <w:t>V</w:t>
      </w:r>
      <w:r w:rsidR="002509D1" w:rsidRPr="00F3141B">
        <w:rPr>
          <w:rFonts w:ascii="Calibri" w:eastAsia="Calibri" w:hAnsi="Calibri" w:cs="Calibri"/>
        </w:rPr>
        <w:t>ýšk</w:t>
      </w:r>
      <w:r>
        <w:rPr>
          <w:rFonts w:ascii="Calibri" w:eastAsia="Calibri" w:hAnsi="Calibri" w:cs="Calibri"/>
        </w:rPr>
        <w:t>u</w:t>
      </w:r>
      <w:r w:rsidR="002509D1" w:rsidRPr="00F3141B">
        <w:rPr>
          <w:rFonts w:ascii="Calibri" w:eastAsia="Calibri" w:hAnsi="Calibri" w:cs="Calibri"/>
        </w:rPr>
        <w:t xml:space="preserve"> príspevku zákonného zástupcu za pobyt dieťaťa v materskej škole zriadenej </w:t>
      </w:r>
      <w:r w:rsidR="00A840C6" w:rsidRPr="00F3141B">
        <w:rPr>
          <w:rFonts w:ascii="Calibri" w:eastAsia="Calibri" w:hAnsi="Calibri" w:cs="Calibri"/>
        </w:rPr>
        <w:t>regionálnym úradom školskej správy</w:t>
      </w:r>
      <w:r w:rsidR="002509D1" w:rsidRPr="00781623">
        <w:rPr>
          <w:rFonts w:ascii="Calibri" w:eastAsia="Calibri" w:hAnsi="Calibri" w:cs="Calibri"/>
        </w:rPr>
        <w:t xml:space="preserve"> </w:t>
      </w:r>
      <w:r>
        <w:rPr>
          <w:rFonts w:ascii="Calibri" w:eastAsia="Calibri" w:hAnsi="Calibri" w:cs="Calibri"/>
        </w:rPr>
        <w:t>určuje</w:t>
      </w:r>
      <w:r w:rsidRPr="00781623">
        <w:rPr>
          <w:rFonts w:ascii="Calibri" w:eastAsia="Calibri" w:hAnsi="Calibri" w:cs="Calibri"/>
        </w:rPr>
        <w:t xml:space="preserve"> </w:t>
      </w:r>
      <w:r w:rsidR="002509D1" w:rsidRPr="00781623">
        <w:rPr>
          <w:rFonts w:ascii="Calibri" w:eastAsia="Calibri" w:hAnsi="Calibri" w:cs="Calibri"/>
        </w:rPr>
        <w:t>riaditeľ tejto materskej školy</w:t>
      </w:r>
      <w:r w:rsidR="00BF1BAF">
        <w:rPr>
          <w:rFonts w:ascii="Calibri" w:eastAsia="Calibri" w:hAnsi="Calibri" w:cs="Calibri"/>
        </w:rPr>
        <w:t xml:space="preserve"> </w:t>
      </w:r>
      <w:r w:rsidR="00BF1BAF" w:rsidRPr="0046221E">
        <w:rPr>
          <w:rFonts w:ascii="Calibri" w:hAnsi="Calibri" w:cs="Calibri"/>
        </w:rPr>
        <w:t>najviac sumou neprevyšujúcou 7,5 % sumy životného minima pre jedno nezaopatrené dieťa</w:t>
      </w:r>
      <w:r w:rsidR="002509D1" w:rsidRPr="00781623">
        <w:rPr>
          <w:rFonts w:ascii="Calibri" w:eastAsia="Calibri" w:hAnsi="Calibri" w:cs="Calibri"/>
        </w:rPr>
        <w:t>.</w:t>
      </w:r>
      <w:r w:rsidR="00A840C6" w:rsidRPr="00781623">
        <w:rPr>
          <w:rFonts w:ascii="Calibri" w:eastAsia="Calibri" w:hAnsi="Calibri" w:cs="Calibri"/>
        </w:rPr>
        <w:t xml:space="preserve"> </w:t>
      </w:r>
    </w:p>
    <w:p w14:paraId="7424943D" w14:textId="77777777" w:rsidR="00A840C6" w:rsidRPr="000F5809" w:rsidRDefault="00A840C6" w:rsidP="00B86D3D">
      <w:pPr>
        <w:autoSpaceDE w:val="0"/>
        <w:autoSpaceDN w:val="0"/>
        <w:adjustRightInd w:val="0"/>
        <w:spacing w:before="120" w:after="120"/>
        <w:jc w:val="both"/>
        <w:rPr>
          <w:rFonts w:ascii="Calibri" w:hAnsi="Calibri" w:cs="Calibri"/>
        </w:rPr>
      </w:pPr>
      <w:r w:rsidRPr="00E92039">
        <w:rPr>
          <w:rFonts w:ascii="Calibri" w:hAnsi="Calibri" w:cs="Calibri"/>
        </w:rPr>
        <w:t>Podľa § 28 ods. 6 školského zákona sa p</w:t>
      </w:r>
      <w:r w:rsidRPr="001A7A5A">
        <w:rPr>
          <w:rFonts w:ascii="Calibri" w:hAnsi="Calibri" w:cs="Calibri"/>
        </w:rPr>
        <w:t>ríspevok v materskej škole neuhrádza za dieťa:</w:t>
      </w:r>
      <w:r w:rsidRPr="000F5809">
        <w:rPr>
          <w:rFonts w:ascii="Calibri" w:hAnsi="Calibri" w:cs="Calibri"/>
        </w:rPr>
        <w:t xml:space="preserve"> </w:t>
      </w:r>
    </w:p>
    <w:p w14:paraId="3A57ED3C" w14:textId="77777777" w:rsidR="00A840C6" w:rsidRPr="00826806" w:rsidRDefault="00A840C6" w:rsidP="00B86D3D">
      <w:pPr>
        <w:autoSpaceDE w:val="0"/>
        <w:autoSpaceDN w:val="0"/>
        <w:adjustRightInd w:val="0"/>
        <w:spacing w:before="120" w:after="120"/>
        <w:jc w:val="both"/>
        <w:rPr>
          <w:rFonts w:ascii="Calibri" w:hAnsi="Calibri" w:cs="Calibri"/>
        </w:rPr>
      </w:pPr>
      <w:r w:rsidRPr="00293157">
        <w:rPr>
          <w:rFonts w:ascii="Calibri" w:hAnsi="Calibri" w:cs="Calibri"/>
        </w:rPr>
        <w:t xml:space="preserve">a) pre ktoré je predprimárne vzdelávanie povinné, </w:t>
      </w:r>
      <w:r w:rsidRPr="00370099">
        <w:rPr>
          <w:rFonts w:ascii="Calibri" w:hAnsi="Calibri" w:cs="Calibri"/>
        </w:rPr>
        <w:t>ak ide o štátnu</w:t>
      </w:r>
      <w:r w:rsidR="00370099">
        <w:rPr>
          <w:rStyle w:val="Odkaznapoznmkupodiarou"/>
          <w:rFonts w:ascii="Calibri" w:hAnsi="Calibri" w:cs="Calibri"/>
        </w:rPr>
        <w:footnoteReference w:id="12"/>
      </w:r>
      <w:r w:rsidRPr="00370099">
        <w:rPr>
          <w:rFonts w:ascii="Calibri" w:hAnsi="Calibri" w:cs="Calibri"/>
        </w:rPr>
        <w:t xml:space="preserve"> </w:t>
      </w:r>
      <w:r w:rsidR="005F5A1F" w:rsidRPr="00370099">
        <w:rPr>
          <w:rFonts w:ascii="Calibri" w:hAnsi="Calibri" w:cs="Calibri"/>
        </w:rPr>
        <w:t xml:space="preserve">materskú </w:t>
      </w:r>
      <w:r w:rsidRPr="00370099">
        <w:rPr>
          <w:rFonts w:ascii="Calibri" w:hAnsi="Calibri" w:cs="Calibri"/>
        </w:rPr>
        <w:t>školu,</w:t>
      </w:r>
      <w:r w:rsidRPr="00826806">
        <w:rPr>
          <w:rFonts w:ascii="Calibri" w:hAnsi="Calibri" w:cs="Calibri"/>
        </w:rPr>
        <w:t xml:space="preserve"> </w:t>
      </w:r>
    </w:p>
    <w:p w14:paraId="5A34E10D" w14:textId="77777777" w:rsidR="00A840C6" w:rsidRPr="00C276F1" w:rsidRDefault="00A840C6" w:rsidP="00B86D3D">
      <w:pPr>
        <w:autoSpaceDE w:val="0"/>
        <w:autoSpaceDN w:val="0"/>
        <w:adjustRightInd w:val="0"/>
        <w:spacing w:before="120" w:after="120"/>
        <w:jc w:val="both"/>
        <w:rPr>
          <w:rFonts w:ascii="Calibri" w:hAnsi="Calibri" w:cs="Calibri"/>
        </w:rPr>
      </w:pPr>
      <w:r w:rsidRPr="00C276F1">
        <w:rPr>
          <w:rFonts w:ascii="Calibri" w:hAnsi="Calibri" w:cs="Calibri"/>
        </w:rPr>
        <w:lastRenderedPageBreak/>
        <w:t xml:space="preserve">b) ak zákonný zástupca dieťaťa o to písomne požiada a je členom domácnosti, ktorej sa poskytuje pomoc v hmotnej núdzi podľa osobitného predpisu, </w:t>
      </w:r>
    </w:p>
    <w:p w14:paraId="39AA89CA" w14:textId="77777777" w:rsidR="00A840C6" w:rsidRPr="00CC03FA" w:rsidRDefault="00A840C6" w:rsidP="00B86D3D">
      <w:pPr>
        <w:autoSpaceDE w:val="0"/>
        <w:autoSpaceDN w:val="0"/>
        <w:adjustRightInd w:val="0"/>
        <w:spacing w:before="120" w:after="120"/>
        <w:jc w:val="both"/>
        <w:rPr>
          <w:rFonts w:ascii="Calibri" w:hAnsi="Calibri" w:cs="Calibri"/>
        </w:rPr>
      </w:pPr>
      <w:r w:rsidRPr="00C276F1">
        <w:rPr>
          <w:rFonts w:ascii="Calibri" w:hAnsi="Calibri" w:cs="Calibri"/>
        </w:rPr>
        <w:t>c) ktoré je umiestnené v zariadení na základe rozhodnutia súdu</w:t>
      </w:r>
      <w:r w:rsidR="00476503" w:rsidRPr="00CC03FA">
        <w:rPr>
          <w:rFonts w:ascii="Calibri" w:hAnsi="Calibri" w:cs="Calibri"/>
        </w:rPr>
        <w:t xml:space="preserve"> (teda v centre pre deti a rodiny,</w:t>
      </w:r>
      <w:r w:rsidR="00476503" w:rsidRPr="00CC03FA">
        <w:rPr>
          <w:rFonts w:ascii="Calibri" w:hAnsi="Calibri" w:cs="Calibri"/>
          <w:color w:val="C00000"/>
        </w:rPr>
        <w:t xml:space="preserve"> </w:t>
      </w:r>
      <w:r w:rsidR="00476503" w:rsidRPr="00CC03FA">
        <w:rPr>
          <w:rFonts w:ascii="Calibri" w:hAnsi="Calibri" w:cs="Calibri"/>
        </w:rPr>
        <w:t>vrátane profesionálnej rodiny)</w:t>
      </w:r>
      <w:r w:rsidRPr="00CC03FA">
        <w:rPr>
          <w:rFonts w:ascii="Calibri" w:hAnsi="Calibri" w:cs="Calibri"/>
        </w:rPr>
        <w:t xml:space="preserve">. </w:t>
      </w:r>
    </w:p>
    <w:p w14:paraId="5E74CA98" w14:textId="77777777" w:rsidR="00A840C6" w:rsidRPr="00CC03FA" w:rsidRDefault="00A840C6" w:rsidP="00B86D3D">
      <w:pPr>
        <w:autoSpaceDE w:val="0"/>
        <w:autoSpaceDN w:val="0"/>
        <w:adjustRightInd w:val="0"/>
        <w:spacing w:before="120" w:after="120"/>
        <w:jc w:val="both"/>
        <w:rPr>
          <w:rFonts w:ascii="Calibri" w:hAnsi="Calibri" w:cs="Calibri"/>
        </w:rPr>
      </w:pPr>
      <w:r w:rsidRPr="00CC03FA">
        <w:rPr>
          <w:rFonts w:ascii="Calibri" w:hAnsi="Calibri" w:cs="Calibri"/>
        </w:rPr>
        <w:t xml:space="preserve">Podľa § 28 ods. 7 školského zákona podmienky zníženia, zvýšenia alebo odpustenia príspevku určí zriaďovateľ; ak je zriaďovateľom obec alebo samosprávny kraj, podmienky zníženia, zvýšenia alebo odpustenia príspevku určí všeobecne záväzným nariadením. </w:t>
      </w:r>
    </w:p>
    <w:p w14:paraId="418D1C9C" w14:textId="77777777" w:rsidR="006F5A79" w:rsidRPr="00CC03FA" w:rsidRDefault="009F5124" w:rsidP="00C43C32">
      <w:pPr>
        <w:pStyle w:val="Nadpis2"/>
        <w:numPr>
          <w:ilvl w:val="1"/>
          <w:numId w:val="9"/>
        </w:numPr>
        <w:spacing w:before="360" w:after="360"/>
        <w:jc w:val="both"/>
        <w:rPr>
          <w:rFonts w:ascii="Calibri" w:hAnsi="Calibri" w:cs="Calibri"/>
          <w:i w:val="0"/>
          <w:color w:val="0070C0"/>
          <w:szCs w:val="24"/>
        </w:rPr>
      </w:pPr>
      <w:bookmarkStart w:id="53" w:name="_Toc231220400"/>
      <w:r w:rsidRPr="00CC03FA">
        <w:rPr>
          <w:rFonts w:ascii="Calibri" w:hAnsi="Calibri" w:cs="Calibri"/>
          <w:i w:val="0"/>
          <w:color w:val="0070C0"/>
          <w:szCs w:val="24"/>
        </w:rPr>
        <w:t>P</w:t>
      </w:r>
      <w:r w:rsidR="006F5A79" w:rsidRPr="00CC03FA">
        <w:rPr>
          <w:rFonts w:ascii="Calibri" w:hAnsi="Calibri" w:cs="Calibri"/>
          <w:i w:val="0"/>
          <w:color w:val="0070C0"/>
          <w:szCs w:val="24"/>
        </w:rPr>
        <w:t>rerušen</w:t>
      </w:r>
      <w:r w:rsidRPr="00CC03FA">
        <w:rPr>
          <w:rFonts w:ascii="Calibri" w:hAnsi="Calibri" w:cs="Calibri"/>
          <w:i w:val="0"/>
          <w:color w:val="0070C0"/>
          <w:szCs w:val="24"/>
        </w:rPr>
        <w:t>ie</w:t>
      </w:r>
      <w:r w:rsidR="006F5A79" w:rsidRPr="00CC03FA">
        <w:rPr>
          <w:rFonts w:ascii="Calibri" w:hAnsi="Calibri" w:cs="Calibri"/>
          <w:i w:val="0"/>
          <w:color w:val="0070C0"/>
          <w:szCs w:val="24"/>
        </w:rPr>
        <w:t xml:space="preserve"> dochádzky dieťaťa do materskej školy</w:t>
      </w:r>
      <w:bookmarkEnd w:id="53"/>
      <w:r w:rsidR="006F5A79" w:rsidRPr="00CC03FA">
        <w:rPr>
          <w:rFonts w:ascii="Calibri" w:hAnsi="Calibri" w:cs="Calibri"/>
          <w:i w:val="0"/>
          <w:color w:val="0070C0"/>
          <w:szCs w:val="24"/>
        </w:rPr>
        <w:t xml:space="preserve"> </w:t>
      </w:r>
    </w:p>
    <w:p w14:paraId="5D8F5C05" w14:textId="6DFA7977" w:rsidR="005F5A1F" w:rsidRPr="000E5075" w:rsidRDefault="0022066B" w:rsidP="006F5A79">
      <w:pPr>
        <w:pStyle w:val="xxmsonormal"/>
        <w:spacing w:after="120"/>
        <w:jc w:val="both"/>
        <w:rPr>
          <w:rFonts w:ascii="Calibri" w:hAnsi="Calibri" w:cs="Calibri"/>
          <w:color w:val="000000"/>
        </w:rPr>
      </w:pPr>
      <w:r w:rsidRPr="00AF575E">
        <w:rPr>
          <w:rFonts w:ascii="Calibri" w:hAnsi="Calibri" w:cs="Calibri"/>
          <w:color w:val="000000"/>
        </w:rPr>
        <w:t>R</w:t>
      </w:r>
      <w:r w:rsidR="006F5A79" w:rsidRPr="00AF575E">
        <w:rPr>
          <w:rFonts w:ascii="Calibri" w:hAnsi="Calibri" w:cs="Calibri"/>
          <w:color w:val="000000"/>
        </w:rPr>
        <w:t>ozhodnutie o prerušení dochádzky dieťaťa do materskej školy</w:t>
      </w:r>
      <w:r w:rsidR="00F53955">
        <w:rPr>
          <w:rFonts w:ascii="Calibri" w:hAnsi="Calibri" w:cs="Calibri"/>
          <w:color w:val="000000"/>
        </w:rPr>
        <w:t xml:space="preserve">, ak </w:t>
      </w:r>
      <w:r w:rsidR="00F53955" w:rsidRPr="00A74BE8">
        <w:rPr>
          <w:rFonts w:ascii="Calibri" w:hAnsi="Calibri" w:cs="Calibri"/>
          <w:b/>
          <w:color w:val="000000"/>
        </w:rPr>
        <w:t>nejde o povinné predprimárne vzdelávanie</w:t>
      </w:r>
      <w:r w:rsidR="00477745">
        <w:rPr>
          <w:rFonts w:ascii="Calibri" w:hAnsi="Calibri" w:cs="Calibri"/>
          <w:color w:val="000000"/>
        </w:rPr>
        <w:t>,</w:t>
      </w:r>
      <w:r w:rsidR="006F5A79" w:rsidRPr="00AF575E">
        <w:rPr>
          <w:rFonts w:ascii="Calibri" w:hAnsi="Calibri" w:cs="Calibri"/>
          <w:color w:val="000000"/>
        </w:rPr>
        <w:t xml:space="preserve"> môže </w:t>
      </w:r>
      <w:r w:rsidR="00BF1BAF">
        <w:rPr>
          <w:rFonts w:ascii="Calibri" w:hAnsi="Calibri" w:cs="Calibri"/>
          <w:color w:val="000000"/>
        </w:rPr>
        <w:t xml:space="preserve">materská škola </w:t>
      </w:r>
      <w:r w:rsidRPr="008911A4">
        <w:rPr>
          <w:rFonts w:ascii="Calibri" w:hAnsi="Calibri" w:cs="Calibri"/>
          <w:color w:val="000000"/>
        </w:rPr>
        <w:t xml:space="preserve">vydať </w:t>
      </w:r>
      <w:r w:rsidR="006F5A79" w:rsidRPr="00FA575D">
        <w:rPr>
          <w:rFonts w:ascii="Calibri" w:hAnsi="Calibri" w:cs="Calibri"/>
          <w:color w:val="000000"/>
        </w:rPr>
        <w:t xml:space="preserve">podľa § </w:t>
      </w:r>
      <w:r w:rsidR="00BF1BAF">
        <w:rPr>
          <w:rFonts w:ascii="Calibri" w:hAnsi="Calibri" w:cs="Calibri"/>
          <w:color w:val="000000"/>
        </w:rPr>
        <w:t>37</w:t>
      </w:r>
      <w:r w:rsidR="00BF1BAF" w:rsidRPr="00FA575D">
        <w:rPr>
          <w:rFonts w:ascii="Calibri" w:hAnsi="Calibri" w:cs="Calibri"/>
          <w:color w:val="000000"/>
        </w:rPr>
        <w:t xml:space="preserve"> </w:t>
      </w:r>
      <w:r w:rsidR="006F5A79" w:rsidRPr="00FA575D">
        <w:rPr>
          <w:rFonts w:ascii="Calibri" w:hAnsi="Calibri" w:cs="Calibri"/>
          <w:color w:val="000000"/>
        </w:rPr>
        <w:t>ods. 1 písm.</w:t>
      </w:r>
      <w:r w:rsidR="008F7040" w:rsidRPr="000E5075">
        <w:rPr>
          <w:rFonts w:ascii="Calibri" w:hAnsi="Calibri" w:cs="Calibri"/>
          <w:color w:val="000000"/>
        </w:rPr>
        <w:t xml:space="preserve"> </w:t>
      </w:r>
      <w:r w:rsidR="00BF1BAF">
        <w:rPr>
          <w:rFonts w:ascii="Calibri" w:hAnsi="Calibri" w:cs="Calibri"/>
          <w:color w:val="000000"/>
        </w:rPr>
        <w:t>e</w:t>
      </w:r>
      <w:r w:rsidR="008F7040" w:rsidRPr="000E5075">
        <w:rPr>
          <w:rFonts w:ascii="Calibri" w:hAnsi="Calibri" w:cs="Calibri"/>
          <w:color w:val="000000"/>
        </w:rPr>
        <w:t xml:space="preserve">) zákona č. </w:t>
      </w:r>
      <w:r w:rsidR="00BF1BAF">
        <w:rPr>
          <w:rFonts w:ascii="Calibri" w:hAnsi="Calibri" w:cs="Calibri"/>
          <w:color w:val="000000"/>
        </w:rPr>
        <w:t>321/2025</w:t>
      </w:r>
      <w:r w:rsidR="008F7040" w:rsidRPr="000E5075">
        <w:rPr>
          <w:rFonts w:ascii="Calibri" w:hAnsi="Calibri" w:cs="Calibri"/>
          <w:color w:val="000000"/>
        </w:rPr>
        <w:t xml:space="preserve"> Z. z.</w:t>
      </w:r>
      <w:r w:rsidR="005F5A1F" w:rsidRPr="000E5075">
        <w:rPr>
          <w:rFonts w:ascii="Calibri" w:hAnsi="Calibri" w:cs="Calibri"/>
          <w:color w:val="000000"/>
        </w:rPr>
        <w:t>:</w:t>
      </w:r>
    </w:p>
    <w:p w14:paraId="5FCA135E" w14:textId="77777777" w:rsidR="005F5A1F" w:rsidRPr="00BA6B79" w:rsidRDefault="006F5A79" w:rsidP="00B23D99">
      <w:pPr>
        <w:numPr>
          <w:ilvl w:val="0"/>
          <w:numId w:val="2"/>
        </w:numPr>
        <w:spacing w:before="120" w:after="120"/>
        <w:ind w:left="284" w:hanging="284"/>
        <w:jc w:val="both"/>
        <w:rPr>
          <w:rFonts w:ascii="Calibri" w:hAnsi="Calibri" w:cs="Calibri"/>
        </w:rPr>
      </w:pPr>
      <w:r w:rsidRPr="00621E43">
        <w:rPr>
          <w:rFonts w:ascii="Calibri" w:hAnsi="Calibri" w:cs="Calibri"/>
          <w:b/>
        </w:rPr>
        <w:t>bez predchádzajúcej žiadosti zákonného zástupcu</w:t>
      </w:r>
      <w:r w:rsidRPr="00621E43">
        <w:rPr>
          <w:rFonts w:ascii="Calibri" w:hAnsi="Calibri" w:cs="Calibri"/>
        </w:rPr>
        <w:t xml:space="preserve">, </w:t>
      </w:r>
      <w:r w:rsidRPr="00A416BB">
        <w:rPr>
          <w:rFonts w:ascii="Calibri" w:hAnsi="Calibri" w:cs="Calibri"/>
          <w:b/>
        </w:rPr>
        <w:t>ak na to budú existovať dôvody</w:t>
      </w:r>
      <w:r w:rsidR="003C200E" w:rsidRPr="00A416BB">
        <w:rPr>
          <w:rFonts w:ascii="Calibri" w:hAnsi="Calibri" w:cs="Calibri"/>
        </w:rPr>
        <w:t xml:space="preserve"> </w:t>
      </w:r>
      <w:r w:rsidR="00BF1BAF">
        <w:rPr>
          <w:rFonts w:ascii="Calibri" w:hAnsi="Calibri" w:cs="Calibri"/>
        </w:rPr>
        <w:t xml:space="preserve">(teda z podnetu materskej školy) </w:t>
      </w:r>
      <w:r w:rsidR="00A108A9" w:rsidRPr="00BA6B79">
        <w:rPr>
          <w:rFonts w:ascii="Calibri" w:hAnsi="Calibri" w:cs="Calibri"/>
        </w:rPr>
        <w:t>a</w:t>
      </w:r>
      <w:r w:rsidR="005F5A1F" w:rsidRPr="00BA6B79">
        <w:rPr>
          <w:rFonts w:ascii="Calibri" w:hAnsi="Calibri" w:cs="Calibri"/>
        </w:rPr>
        <w:t>lebo</w:t>
      </w:r>
    </w:p>
    <w:p w14:paraId="6655D809" w14:textId="2BFF5A68" w:rsidR="006F5A79" w:rsidRPr="006355F5" w:rsidRDefault="00A108A9" w:rsidP="00B23D99">
      <w:pPr>
        <w:numPr>
          <w:ilvl w:val="0"/>
          <w:numId w:val="2"/>
        </w:numPr>
        <w:spacing w:before="120" w:after="120"/>
        <w:ind w:left="284" w:hanging="284"/>
        <w:jc w:val="both"/>
        <w:rPr>
          <w:rFonts w:ascii="Calibri" w:hAnsi="Calibri" w:cs="Calibri"/>
        </w:rPr>
      </w:pPr>
      <w:r w:rsidRPr="00BA6B79">
        <w:rPr>
          <w:rFonts w:ascii="Calibri" w:hAnsi="Calibri" w:cs="Calibri"/>
          <w:b/>
        </w:rPr>
        <w:t>n</w:t>
      </w:r>
      <w:r w:rsidR="005F5A1F" w:rsidRPr="00BA6B79">
        <w:rPr>
          <w:rFonts w:ascii="Calibri" w:hAnsi="Calibri" w:cs="Calibri"/>
          <w:b/>
        </w:rPr>
        <w:t>a základe žiadosti zákonného zástupcu</w:t>
      </w:r>
      <w:r w:rsidR="005F5A1F" w:rsidRPr="00BA6B79">
        <w:rPr>
          <w:rFonts w:ascii="Calibri" w:hAnsi="Calibri" w:cs="Calibri"/>
        </w:rPr>
        <w:t>,</w:t>
      </w:r>
      <w:r w:rsidR="00B97212">
        <w:rPr>
          <w:rFonts w:ascii="Calibri" w:hAnsi="Calibri" w:cs="Calibri"/>
        </w:rPr>
        <w:t xml:space="preserve"> napríklad</w:t>
      </w:r>
      <w:r w:rsidR="005F5A1F" w:rsidRPr="00BA6B79">
        <w:rPr>
          <w:rFonts w:ascii="Calibri" w:hAnsi="Calibri" w:cs="Calibri"/>
        </w:rPr>
        <w:t xml:space="preserve"> ak</w:t>
      </w:r>
      <w:r w:rsidR="006F5A79" w:rsidRPr="00BA6B79">
        <w:rPr>
          <w:rFonts w:ascii="Calibri" w:hAnsi="Calibri" w:cs="Calibri"/>
        </w:rPr>
        <w:t xml:space="preserve"> pôjde o zdravotné dôvody, zníženú adaptačnú schopnosť, rodinn</w:t>
      </w:r>
      <w:r w:rsidR="006F5A79" w:rsidRPr="002B63D7">
        <w:rPr>
          <w:rFonts w:ascii="Calibri" w:hAnsi="Calibri" w:cs="Calibri"/>
        </w:rPr>
        <w:t>é dôvody alebo iné dôvody zo strany zákonného zástupcu</w:t>
      </w:r>
      <w:r w:rsidR="005F5A1F" w:rsidRPr="002B63D7">
        <w:rPr>
          <w:rFonts w:ascii="Calibri" w:hAnsi="Calibri" w:cs="Calibri"/>
        </w:rPr>
        <w:t>.</w:t>
      </w:r>
    </w:p>
    <w:p w14:paraId="064DB7C6" w14:textId="202FA4F2" w:rsidR="006F5A79" w:rsidRPr="00E92039" w:rsidRDefault="006F5A79" w:rsidP="006F5A79">
      <w:pPr>
        <w:pStyle w:val="xxmsonormal"/>
        <w:spacing w:before="120" w:after="120"/>
        <w:jc w:val="both"/>
        <w:rPr>
          <w:rFonts w:ascii="Calibri" w:hAnsi="Calibri" w:cs="Calibri"/>
          <w:color w:val="000000"/>
        </w:rPr>
      </w:pPr>
      <w:r w:rsidRPr="00862ADB">
        <w:rPr>
          <w:rFonts w:ascii="Calibri" w:hAnsi="Calibri" w:cs="Calibri"/>
          <w:color w:val="000000"/>
        </w:rPr>
        <w:t xml:space="preserve">Vzor rozhodnutia </w:t>
      </w:r>
      <w:r w:rsidRPr="00862ADB">
        <w:rPr>
          <w:rFonts w:ascii="Calibri" w:hAnsi="Calibri" w:cs="Calibri"/>
          <w:b/>
          <w:color w:val="000000"/>
        </w:rPr>
        <w:t>o prerušení dochádzky dieťaťa</w:t>
      </w:r>
      <w:r w:rsidRPr="00862ADB">
        <w:rPr>
          <w:rFonts w:ascii="Calibri" w:hAnsi="Calibri" w:cs="Calibri"/>
          <w:color w:val="000000"/>
        </w:rPr>
        <w:t xml:space="preserve"> do materskej školy </w:t>
      </w:r>
      <w:r w:rsidRPr="00862ADB">
        <w:rPr>
          <w:rFonts w:ascii="Calibri" w:hAnsi="Calibri" w:cs="Calibri"/>
          <w:b/>
          <w:color w:val="000000"/>
        </w:rPr>
        <w:t>na základe žiadosti zákonného zástupcu</w:t>
      </w:r>
      <w:r w:rsidRPr="00862ADB">
        <w:rPr>
          <w:rFonts w:ascii="Calibri" w:hAnsi="Calibri" w:cs="Calibri"/>
          <w:color w:val="000000"/>
        </w:rPr>
        <w:t xml:space="preserve"> je </w:t>
      </w:r>
      <w:r w:rsidRPr="00764ACC">
        <w:rPr>
          <w:rFonts w:ascii="Calibri" w:hAnsi="Calibri" w:cs="Calibri"/>
          <w:color w:val="000000"/>
        </w:rPr>
        <w:t>uvedený</w:t>
      </w:r>
      <w:r w:rsidR="00370099" w:rsidRPr="00764ACC">
        <w:rPr>
          <w:rFonts w:ascii="Calibri" w:hAnsi="Calibri" w:cs="Calibri"/>
          <w:color w:val="000000"/>
        </w:rPr>
        <w:t xml:space="preserve"> </w:t>
      </w:r>
      <w:r w:rsidR="00370099" w:rsidRPr="00F23A68">
        <w:rPr>
          <w:rFonts w:ascii="Calibri" w:hAnsi="Calibri" w:cs="Calibri"/>
          <w:color w:val="000000"/>
          <w:highlight w:val="yellow"/>
        </w:rPr>
        <w:t>v prílohe č.</w:t>
      </w:r>
      <w:r w:rsidR="00E0019B" w:rsidRPr="00F23A68">
        <w:rPr>
          <w:rFonts w:ascii="Calibri" w:hAnsi="Calibri" w:cs="Calibri"/>
          <w:color w:val="000000"/>
          <w:highlight w:val="yellow"/>
        </w:rPr>
        <w:t xml:space="preserve"> </w:t>
      </w:r>
      <w:r w:rsidR="00686C53">
        <w:rPr>
          <w:rFonts w:ascii="Calibri" w:hAnsi="Calibri" w:cs="Calibri"/>
          <w:color w:val="000000"/>
          <w:highlight w:val="yellow"/>
        </w:rPr>
        <w:t>8</w:t>
      </w:r>
      <w:r w:rsidR="00E0019B" w:rsidRPr="00F23A68">
        <w:rPr>
          <w:rFonts w:ascii="Calibri" w:hAnsi="Calibri" w:cs="Calibri"/>
          <w:color w:val="000000"/>
          <w:highlight w:val="yellow"/>
        </w:rPr>
        <w:t>.</w:t>
      </w:r>
      <w:r w:rsidR="00370099">
        <w:rPr>
          <w:rFonts w:ascii="Calibri" w:hAnsi="Calibri" w:cs="Calibri"/>
          <w:color w:val="000000"/>
        </w:rPr>
        <w:t xml:space="preserve"> </w:t>
      </w:r>
    </w:p>
    <w:p w14:paraId="6E8FECFC" w14:textId="77777777" w:rsidR="006F5A79" w:rsidRPr="00543232" w:rsidRDefault="007139DE" w:rsidP="007139DE">
      <w:pPr>
        <w:pStyle w:val="xxmsonormal"/>
        <w:pBdr>
          <w:top w:val="single" w:sz="4" w:space="1" w:color="auto"/>
          <w:left w:val="single" w:sz="4" w:space="4" w:color="auto"/>
          <w:bottom w:val="single" w:sz="4" w:space="1" w:color="auto"/>
          <w:right w:val="single" w:sz="4" w:space="4" w:color="auto"/>
        </w:pBdr>
        <w:spacing w:before="120" w:after="120"/>
        <w:jc w:val="both"/>
        <w:rPr>
          <w:rFonts w:ascii="Calibri" w:hAnsi="Calibri" w:cs="Calibri"/>
          <w:color w:val="000000"/>
        </w:rPr>
      </w:pPr>
      <w:r w:rsidRPr="007139DE">
        <w:rPr>
          <w:rFonts w:ascii="Calibri" w:hAnsi="Calibri" w:cs="Calibri"/>
          <w:b/>
          <w:color w:val="0070C0"/>
        </w:rPr>
        <w:t>Upozornenie:</w:t>
      </w:r>
      <w:r>
        <w:rPr>
          <w:rFonts w:ascii="Calibri" w:hAnsi="Calibri" w:cs="Calibri"/>
          <w:color w:val="000000"/>
        </w:rPr>
        <w:t xml:space="preserve"> </w:t>
      </w:r>
      <w:r w:rsidR="006F5A79" w:rsidRPr="00E92039">
        <w:rPr>
          <w:rFonts w:ascii="Calibri" w:hAnsi="Calibri" w:cs="Calibri"/>
          <w:color w:val="000000"/>
        </w:rPr>
        <w:t xml:space="preserve">Ak nastanú dôvody, pre ktoré </w:t>
      </w:r>
      <w:r w:rsidR="006F5A79" w:rsidRPr="001A7A5A">
        <w:rPr>
          <w:rFonts w:ascii="Calibri" w:hAnsi="Calibri" w:cs="Calibri"/>
          <w:b/>
          <w:color w:val="000000"/>
        </w:rPr>
        <w:t>z rozhodnutia materskej školy</w:t>
      </w:r>
      <w:r w:rsidR="006F5A79" w:rsidRPr="001A7A5A">
        <w:rPr>
          <w:rFonts w:ascii="Calibri" w:hAnsi="Calibri" w:cs="Calibri"/>
          <w:color w:val="000000"/>
        </w:rPr>
        <w:t xml:space="preserve"> bude potrebné na</w:t>
      </w:r>
      <w:r>
        <w:rPr>
          <w:rFonts w:ascii="Calibri" w:hAnsi="Calibri" w:cs="Calibri"/>
          <w:color w:val="000000"/>
        </w:rPr>
        <w:t> </w:t>
      </w:r>
      <w:r w:rsidR="006F5A79" w:rsidRPr="001A7A5A">
        <w:rPr>
          <w:rFonts w:ascii="Calibri" w:hAnsi="Calibri" w:cs="Calibri"/>
          <w:color w:val="000000"/>
        </w:rPr>
        <w:t>určité obdobie prerušiť dochádzku dieťať</w:t>
      </w:r>
      <w:r w:rsidR="006F5A79" w:rsidRPr="00293157">
        <w:rPr>
          <w:rFonts w:ascii="Calibri" w:hAnsi="Calibri" w:cs="Calibri"/>
          <w:color w:val="000000"/>
        </w:rPr>
        <w:t>a do materskej školy, matersk</w:t>
      </w:r>
      <w:r>
        <w:rPr>
          <w:rFonts w:ascii="Calibri" w:hAnsi="Calibri" w:cs="Calibri"/>
          <w:color w:val="000000"/>
        </w:rPr>
        <w:t>á</w:t>
      </w:r>
      <w:r w:rsidR="006F5A79" w:rsidRPr="00293157">
        <w:rPr>
          <w:rFonts w:ascii="Calibri" w:hAnsi="Calibri" w:cs="Calibri"/>
          <w:color w:val="000000"/>
        </w:rPr>
        <w:t xml:space="preserve"> </w:t>
      </w:r>
      <w:r w:rsidRPr="00293157">
        <w:rPr>
          <w:rFonts w:ascii="Calibri" w:hAnsi="Calibri" w:cs="Calibri"/>
          <w:color w:val="000000"/>
        </w:rPr>
        <w:t>škol</w:t>
      </w:r>
      <w:r>
        <w:rPr>
          <w:rFonts w:ascii="Calibri" w:hAnsi="Calibri" w:cs="Calibri"/>
          <w:color w:val="000000"/>
        </w:rPr>
        <w:t xml:space="preserve">a </w:t>
      </w:r>
      <w:r w:rsidR="00FB4BBA">
        <w:rPr>
          <w:rFonts w:ascii="Calibri" w:hAnsi="Calibri" w:cs="Calibri"/>
          <w:color w:val="000000"/>
        </w:rPr>
        <w:t xml:space="preserve">v správnom konaní, o ktorého začatí </w:t>
      </w:r>
      <w:r w:rsidR="00924D45">
        <w:rPr>
          <w:rFonts w:ascii="Calibri" w:hAnsi="Calibri" w:cs="Calibri"/>
          <w:color w:val="000000"/>
        </w:rPr>
        <w:t xml:space="preserve">je </w:t>
      </w:r>
      <w:r>
        <w:rPr>
          <w:rFonts w:ascii="Calibri" w:hAnsi="Calibri" w:cs="Calibri"/>
          <w:color w:val="000000"/>
        </w:rPr>
        <w:t xml:space="preserve">povinná </w:t>
      </w:r>
      <w:r w:rsidR="00FB4BBA">
        <w:rPr>
          <w:rFonts w:ascii="Calibri" w:hAnsi="Calibri" w:cs="Calibri"/>
          <w:color w:val="000000"/>
        </w:rPr>
        <w:t>upovedom</w:t>
      </w:r>
      <w:r w:rsidR="00924D45">
        <w:rPr>
          <w:rFonts w:ascii="Calibri" w:hAnsi="Calibri" w:cs="Calibri"/>
          <w:color w:val="000000"/>
        </w:rPr>
        <w:t>iť</w:t>
      </w:r>
      <w:r w:rsidR="00FB4BBA">
        <w:rPr>
          <w:rFonts w:ascii="Calibri" w:hAnsi="Calibri" w:cs="Calibri"/>
          <w:color w:val="000000"/>
        </w:rPr>
        <w:t xml:space="preserve"> zákonného zástupcu a v ktorom mu </w:t>
      </w:r>
      <w:r w:rsidR="00924D45">
        <w:rPr>
          <w:rFonts w:ascii="Calibri" w:hAnsi="Calibri" w:cs="Calibri"/>
          <w:color w:val="000000"/>
        </w:rPr>
        <w:t xml:space="preserve">je </w:t>
      </w:r>
      <w:r>
        <w:rPr>
          <w:rFonts w:ascii="Calibri" w:hAnsi="Calibri" w:cs="Calibri"/>
          <w:color w:val="000000"/>
        </w:rPr>
        <w:t xml:space="preserve">povinná </w:t>
      </w:r>
      <w:r w:rsidR="00924D45">
        <w:rPr>
          <w:rFonts w:ascii="Calibri" w:hAnsi="Calibri" w:cs="Calibri"/>
          <w:color w:val="000000"/>
        </w:rPr>
        <w:t>dať</w:t>
      </w:r>
      <w:r w:rsidR="00FB4BBA">
        <w:rPr>
          <w:rFonts w:ascii="Calibri" w:hAnsi="Calibri" w:cs="Calibri"/>
          <w:color w:val="000000"/>
        </w:rPr>
        <w:t xml:space="preserve"> možnosť vyjadriť sa k podkladom</w:t>
      </w:r>
      <w:r w:rsidR="006F5A79" w:rsidRPr="00543232">
        <w:rPr>
          <w:rFonts w:ascii="Calibri" w:hAnsi="Calibri" w:cs="Calibri"/>
          <w:color w:val="000000"/>
        </w:rPr>
        <w:t>, vydá rozhodnutie o prerušení dochádzky dieťaťa v </w:t>
      </w:r>
      <w:r w:rsidR="00F53955">
        <w:rPr>
          <w:rFonts w:ascii="Calibri" w:hAnsi="Calibri" w:cs="Calibri"/>
          <w:color w:val="000000"/>
        </w:rPr>
        <w:t>čase</w:t>
      </w:r>
      <w:r w:rsidR="00F53955" w:rsidRPr="00543232">
        <w:rPr>
          <w:rFonts w:ascii="Calibri" w:hAnsi="Calibri" w:cs="Calibri"/>
          <w:color w:val="000000"/>
        </w:rPr>
        <w:t xml:space="preserve"> </w:t>
      </w:r>
      <w:r w:rsidR="006F5A79" w:rsidRPr="00543232">
        <w:rPr>
          <w:rFonts w:ascii="Calibri" w:hAnsi="Calibri" w:cs="Calibri"/>
          <w:color w:val="000000"/>
        </w:rPr>
        <w:t xml:space="preserve">od – do (uvedie konkrétne dátumy). </w:t>
      </w:r>
    </w:p>
    <w:p w14:paraId="22837962" w14:textId="77777777" w:rsidR="006F5A79" w:rsidRPr="00CC03FA" w:rsidRDefault="006F5A79" w:rsidP="006F5A79">
      <w:pPr>
        <w:pStyle w:val="xxmsonormal"/>
        <w:shd w:val="clear" w:color="auto" w:fill="FFFFFF"/>
        <w:spacing w:before="120" w:after="120"/>
        <w:jc w:val="both"/>
        <w:rPr>
          <w:rFonts w:ascii="Calibri" w:hAnsi="Calibri" w:cs="Calibri"/>
          <w:color w:val="000000"/>
        </w:rPr>
      </w:pPr>
      <w:r w:rsidRPr="00C276F1">
        <w:rPr>
          <w:rFonts w:ascii="Calibri" w:hAnsi="Calibri" w:cs="Calibri"/>
          <w:color w:val="000000"/>
        </w:rPr>
        <w:t xml:space="preserve">Vydaním rozhodnutia o prerušení dochádzky dieťaťa do materskej školy sa vytvára </w:t>
      </w:r>
      <w:r w:rsidRPr="00CC03FA">
        <w:rPr>
          <w:rFonts w:ascii="Calibri" w:hAnsi="Calibri" w:cs="Calibri"/>
          <w:b/>
          <w:color w:val="000000"/>
        </w:rPr>
        <w:t>priestor na</w:t>
      </w:r>
      <w:r w:rsidR="005F5A1F" w:rsidRPr="00CC03FA">
        <w:rPr>
          <w:rFonts w:ascii="Calibri" w:hAnsi="Calibri" w:cs="Calibri"/>
          <w:b/>
          <w:color w:val="000000"/>
        </w:rPr>
        <w:t> </w:t>
      </w:r>
      <w:r w:rsidRPr="00CC03FA">
        <w:rPr>
          <w:rFonts w:ascii="Calibri" w:hAnsi="Calibri" w:cs="Calibri"/>
          <w:b/>
          <w:color w:val="000000"/>
        </w:rPr>
        <w:t>eliminovanie dôvodov, ktoré viedli k prerušeniu dochádzky, na absolvovanie indikovaných odborných vyšetrení, na ukončenie špeciálnopedagogickej diagnostiky atď</w:t>
      </w:r>
      <w:r w:rsidRPr="00CC03FA">
        <w:rPr>
          <w:rFonts w:ascii="Calibri" w:hAnsi="Calibri" w:cs="Calibri"/>
          <w:color w:val="000000"/>
        </w:rPr>
        <w:t xml:space="preserve">. </w:t>
      </w:r>
    </w:p>
    <w:p w14:paraId="28D46591" w14:textId="3FE653B8" w:rsidR="00370099" w:rsidRPr="00E92039" w:rsidRDefault="006F5A79" w:rsidP="00370099">
      <w:pPr>
        <w:pStyle w:val="xxmsonormal"/>
        <w:shd w:val="clear" w:color="auto" w:fill="FFFFFF"/>
        <w:spacing w:before="120" w:after="120"/>
        <w:jc w:val="both"/>
        <w:rPr>
          <w:rFonts w:ascii="Calibri" w:eastAsia="Times New Roman" w:hAnsi="Calibri" w:cs="Calibri"/>
          <w:b/>
        </w:rPr>
      </w:pPr>
      <w:r w:rsidRPr="00CC03FA">
        <w:rPr>
          <w:rFonts w:ascii="Calibri" w:hAnsi="Calibri" w:cs="Calibri"/>
          <w:color w:val="000000"/>
        </w:rPr>
        <w:t xml:space="preserve">Vzor rozhodnutia </w:t>
      </w:r>
      <w:r w:rsidRPr="00CC03FA">
        <w:rPr>
          <w:rFonts w:ascii="Calibri" w:hAnsi="Calibri" w:cs="Calibri"/>
          <w:b/>
          <w:color w:val="000000"/>
        </w:rPr>
        <w:t>o prerušení dochádzky</w:t>
      </w:r>
      <w:r w:rsidRPr="00CC03FA">
        <w:rPr>
          <w:rFonts w:ascii="Calibri" w:hAnsi="Calibri" w:cs="Calibri"/>
          <w:color w:val="000000"/>
        </w:rPr>
        <w:t xml:space="preserve"> dieťaťa do materskej školy </w:t>
      </w:r>
      <w:r w:rsidRPr="00CC03FA">
        <w:rPr>
          <w:rFonts w:ascii="Calibri" w:hAnsi="Calibri" w:cs="Calibri"/>
          <w:b/>
          <w:color w:val="000000"/>
        </w:rPr>
        <w:t xml:space="preserve">z podnetu materskej školy </w:t>
      </w:r>
      <w:r w:rsidRPr="00CC03FA">
        <w:rPr>
          <w:rFonts w:ascii="Calibri" w:hAnsi="Calibri" w:cs="Calibri"/>
          <w:color w:val="000000"/>
        </w:rPr>
        <w:t xml:space="preserve">je </w:t>
      </w:r>
      <w:r w:rsidRPr="00764ACC">
        <w:rPr>
          <w:rFonts w:ascii="Calibri" w:hAnsi="Calibri" w:cs="Calibri"/>
          <w:color w:val="000000"/>
        </w:rPr>
        <w:t>uvedený</w:t>
      </w:r>
      <w:r w:rsidR="00370099" w:rsidRPr="00764ACC">
        <w:rPr>
          <w:rFonts w:ascii="Calibri" w:hAnsi="Calibri" w:cs="Calibri"/>
          <w:color w:val="000000"/>
        </w:rPr>
        <w:t xml:space="preserve"> </w:t>
      </w:r>
      <w:r w:rsidR="00370099" w:rsidRPr="00F23A68">
        <w:rPr>
          <w:rFonts w:ascii="Calibri" w:hAnsi="Calibri" w:cs="Calibri"/>
          <w:color w:val="000000"/>
          <w:highlight w:val="yellow"/>
        </w:rPr>
        <w:t>v prílohe č.</w:t>
      </w:r>
      <w:r w:rsidR="00E0019B" w:rsidRPr="00F23A68">
        <w:rPr>
          <w:rFonts w:ascii="Calibri" w:hAnsi="Calibri" w:cs="Calibri"/>
          <w:color w:val="000000"/>
          <w:highlight w:val="yellow"/>
        </w:rPr>
        <w:t xml:space="preserve"> </w:t>
      </w:r>
      <w:r w:rsidR="00686C53">
        <w:rPr>
          <w:rFonts w:ascii="Calibri" w:hAnsi="Calibri" w:cs="Calibri"/>
          <w:color w:val="000000"/>
          <w:highlight w:val="yellow"/>
        </w:rPr>
        <w:t>9</w:t>
      </w:r>
      <w:r w:rsidR="00E0019B" w:rsidRPr="00F23A68">
        <w:rPr>
          <w:rFonts w:ascii="Calibri" w:hAnsi="Calibri" w:cs="Calibri"/>
          <w:color w:val="000000"/>
          <w:highlight w:val="yellow"/>
        </w:rPr>
        <w:t>.</w:t>
      </w:r>
      <w:r w:rsidR="00370099">
        <w:rPr>
          <w:rFonts w:ascii="Calibri" w:hAnsi="Calibri" w:cs="Calibri"/>
          <w:color w:val="000000"/>
        </w:rPr>
        <w:t xml:space="preserve"> </w:t>
      </w:r>
    </w:p>
    <w:p w14:paraId="774931A8" w14:textId="1B6A85CD" w:rsidR="006F5A79" w:rsidRPr="00AF575E" w:rsidRDefault="006F5A79" w:rsidP="006F5A7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rPr>
      </w:pPr>
      <w:r w:rsidRPr="007139DE">
        <w:rPr>
          <w:rFonts w:ascii="Calibri" w:eastAsia="Times New Roman" w:hAnsi="Calibri" w:cs="Calibri"/>
          <w:b/>
          <w:color w:val="0070C0"/>
        </w:rPr>
        <w:t>Poznámka:</w:t>
      </w:r>
      <w:r w:rsidRPr="00E92039">
        <w:rPr>
          <w:rFonts w:ascii="Calibri" w:eastAsia="Times New Roman" w:hAnsi="Calibri" w:cs="Calibri"/>
          <w:b/>
        </w:rPr>
        <w:t xml:space="preserve"> </w:t>
      </w:r>
      <w:r w:rsidRPr="00E92039">
        <w:rPr>
          <w:rFonts w:ascii="Calibri" w:eastAsia="Times New Roman" w:hAnsi="Calibri" w:cs="Calibri"/>
        </w:rPr>
        <w:t xml:space="preserve">V prípade zvýšeného záujmu zákonných zástupcov o prijatie detí do materskej školy </w:t>
      </w:r>
      <w:r w:rsidRPr="00E92039">
        <w:rPr>
          <w:rFonts w:ascii="Calibri" w:eastAsia="Times New Roman" w:hAnsi="Calibri" w:cs="Calibri"/>
          <w:b/>
        </w:rPr>
        <w:t xml:space="preserve">môže </w:t>
      </w:r>
      <w:r w:rsidRPr="001A7A5A">
        <w:rPr>
          <w:rFonts w:ascii="Calibri" w:eastAsia="Times New Roman" w:hAnsi="Calibri" w:cs="Calibri"/>
          <w:b/>
        </w:rPr>
        <w:t>matersk</w:t>
      </w:r>
      <w:r w:rsidR="007139DE">
        <w:rPr>
          <w:rFonts w:ascii="Calibri" w:eastAsia="Times New Roman" w:hAnsi="Calibri" w:cs="Calibri"/>
          <w:b/>
        </w:rPr>
        <w:t>á</w:t>
      </w:r>
      <w:r w:rsidRPr="001A7A5A">
        <w:rPr>
          <w:rFonts w:ascii="Calibri" w:eastAsia="Times New Roman" w:hAnsi="Calibri" w:cs="Calibri"/>
          <w:b/>
        </w:rPr>
        <w:t xml:space="preserve"> </w:t>
      </w:r>
      <w:r w:rsidR="007139DE" w:rsidRPr="001A7A5A">
        <w:rPr>
          <w:rFonts w:ascii="Calibri" w:eastAsia="Times New Roman" w:hAnsi="Calibri" w:cs="Calibri"/>
          <w:b/>
        </w:rPr>
        <w:t>škol</w:t>
      </w:r>
      <w:r w:rsidR="000A5EC9">
        <w:rPr>
          <w:rFonts w:ascii="Calibri" w:eastAsia="Times New Roman" w:hAnsi="Calibri" w:cs="Calibri"/>
          <w:b/>
        </w:rPr>
        <w:t>a</w:t>
      </w:r>
      <w:r w:rsidR="007139DE" w:rsidRPr="001A7A5A">
        <w:rPr>
          <w:rFonts w:ascii="Calibri" w:eastAsia="Times New Roman" w:hAnsi="Calibri" w:cs="Calibri"/>
          <w:b/>
        </w:rPr>
        <w:t xml:space="preserve"> </w:t>
      </w:r>
      <w:r w:rsidRPr="001A7A5A">
        <w:rPr>
          <w:rFonts w:ascii="Calibri" w:eastAsia="Times New Roman" w:hAnsi="Calibri" w:cs="Calibri"/>
          <w:b/>
        </w:rPr>
        <w:t>na miesto dieťa</w:t>
      </w:r>
      <w:r w:rsidRPr="000F5809">
        <w:rPr>
          <w:rFonts w:ascii="Calibri" w:eastAsia="Times New Roman" w:hAnsi="Calibri" w:cs="Calibri"/>
          <w:b/>
        </w:rPr>
        <w:t>ťa, ktoré má prerušenú dochádzku do materskej školy, prijať iné dieťa</w:t>
      </w:r>
      <w:r w:rsidRPr="00293157">
        <w:rPr>
          <w:rFonts w:ascii="Calibri" w:eastAsia="Times New Roman" w:hAnsi="Calibri" w:cs="Calibri"/>
        </w:rPr>
        <w:t>, pričom v rozhodnutí o prijatí uvedie, že toto dieťa prijíma na čas od DD. MM. RRRR do</w:t>
      </w:r>
      <w:r w:rsidRPr="00543232">
        <w:rPr>
          <w:rFonts w:ascii="Calibri" w:eastAsia="Times New Roman" w:hAnsi="Calibri" w:cs="Calibri"/>
        </w:rPr>
        <w:t> </w:t>
      </w:r>
      <w:r w:rsidRPr="00826806">
        <w:rPr>
          <w:rFonts w:ascii="Calibri" w:eastAsia="Times New Roman" w:hAnsi="Calibri" w:cs="Calibri"/>
        </w:rPr>
        <w:t>DD. MM. RRRR. Čas „do“ musí byť totožný s časom prerušen</w:t>
      </w:r>
      <w:r w:rsidRPr="00C276F1">
        <w:rPr>
          <w:rFonts w:ascii="Calibri" w:eastAsia="Times New Roman" w:hAnsi="Calibri" w:cs="Calibri"/>
        </w:rPr>
        <w:t xml:space="preserve">ia dochádzky </w:t>
      </w:r>
      <w:r w:rsidRPr="00CC03FA">
        <w:rPr>
          <w:rFonts w:ascii="Calibri" w:eastAsia="Times New Roman" w:hAnsi="Calibri" w:cs="Calibri"/>
        </w:rPr>
        <w:t xml:space="preserve">iného dieťaťa, uvedeným na rozhodnutí o prerušení jeho dochádzky do materskej školy. Odporúča sa, aby bol tento </w:t>
      </w:r>
      <w:r w:rsidRPr="00CC03FA">
        <w:rPr>
          <w:rFonts w:ascii="Calibri" w:eastAsia="Times New Roman" w:hAnsi="Calibri" w:cs="Calibri"/>
          <w:b/>
        </w:rPr>
        <w:t>postup upravený v školskom poriadku</w:t>
      </w:r>
      <w:r w:rsidRPr="00AF575E">
        <w:rPr>
          <w:rFonts w:ascii="Calibri" w:eastAsia="Times New Roman" w:hAnsi="Calibri" w:cs="Calibri"/>
          <w:b/>
        </w:rPr>
        <w:t xml:space="preserve">. </w:t>
      </w:r>
    </w:p>
    <w:p w14:paraId="4E02ECE5" w14:textId="52A79BAE" w:rsidR="006F5A79" w:rsidRPr="006355F5" w:rsidRDefault="006F5A79" w:rsidP="006F5A79">
      <w:pPr>
        <w:spacing w:before="120" w:after="120"/>
        <w:jc w:val="both"/>
        <w:rPr>
          <w:rFonts w:ascii="Calibri" w:eastAsia="Times New Roman" w:hAnsi="Calibri" w:cs="Calibri"/>
        </w:rPr>
      </w:pPr>
      <w:r w:rsidRPr="008911A4">
        <w:rPr>
          <w:rFonts w:ascii="Calibri" w:eastAsia="Times New Roman" w:hAnsi="Calibri" w:cs="Calibri"/>
          <w:b/>
        </w:rPr>
        <w:t>V školskom poriadku</w:t>
      </w:r>
      <w:r w:rsidRPr="00FA575D">
        <w:rPr>
          <w:rFonts w:ascii="Calibri" w:eastAsia="Times New Roman" w:hAnsi="Calibri" w:cs="Calibri"/>
        </w:rPr>
        <w:t xml:space="preserve"> by mal byť upravený aj </w:t>
      </w:r>
      <w:r w:rsidRPr="00FA575D">
        <w:rPr>
          <w:rFonts w:ascii="Calibri" w:eastAsia="Times New Roman" w:hAnsi="Calibri" w:cs="Calibri"/>
          <w:b/>
        </w:rPr>
        <w:t>postup zákonného zástupcu, ktorý požiada o prerušenie dochádzky</w:t>
      </w:r>
      <w:r w:rsidRPr="000E5075">
        <w:rPr>
          <w:rFonts w:ascii="Calibri" w:eastAsia="Times New Roman" w:hAnsi="Calibri" w:cs="Calibri"/>
        </w:rPr>
        <w:t xml:space="preserve"> tak, že tento zákonný zástupca má </w:t>
      </w:r>
      <w:r w:rsidRPr="00621E43">
        <w:rPr>
          <w:rFonts w:ascii="Calibri" w:eastAsia="Times New Roman" w:hAnsi="Calibri" w:cs="Calibri"/>
        </w:rPr>
        <w:t xml:space="preserve">v dostatočnom časovom predstihu </w:t>
      </w:r>
      <w:r w:rsidRPr="00A416BB">
        <w:rPr>
          <w:rFonts w:ascii="Calibri" w:eastAsia="Times New Roman" w:hAnsi="Calibri" w:cs="Calibri"/>
        </w:rPr>
        <w:t>pred uplynutím termínu, dokedy má jeho dieťa prerušenú dochádzku, napr.: najneskôr dva týždne pred uplynutím času</w:t>
      </w:r>
      <w:r w:rsidRPr="00BA6B79">
        <w:rPr>
          <w:rFonts w:ascii="Calibri" w:eastAsia="Times New Roman" w:hAnsi="Calibri" w:cs="Calibri"/>
        </w:rPr>
        <w:t xml:space="preserve"> </w:t>
      </w:r>
      <w:r w:rsidRPr="00BA6B79">
        <w:rPr>
          <w:rFonts w:ascii="Calibri" w:eastAsia="Times New Roman" w:hAnsi="Calibri" w:cs="Calibri"/>
          <w:b/>
        </w:rPr>
        <w:t>písomne oznám</w:t>
      </w:r>
      <w:r w:rsidR="00161AE5" w:rsidRPr="00BA6B79">
        <w:rPr>
          <w:rFonts w:ascii="Calibri" w:eastAsia="Times New Roman" w:hAnsi="Calibri" w:cs="Calibri"/>
          <w:b/>
        </w:rPr>
        <w:t>i</w:t>
      </w:r>
      <w:r w:rsidR="000D4BB4">
        <w:rPr>
          <w:rFonts w:ascii="Calibri" w:eastAsia="Times New Roman" w:hAnsi="Calibri" w:cs="Calibri"/>
          <w:b/>
        </w:rPr>
        <w:t>ť</w:t>
      </w:r>
      <w:r w:rsidRPr="00BA6B79">
        <w:rPr>
          <w:rFonts w:ascii="Calibri" w:eastAsia="Times New Roman" w:hAnsi="Calibri" w:cs="Calibri"/>
          <w:b/>
        </w:rPr>
        <w:t xml:space="preserve"> riaditeľovi materskej školy, či jeho dieťa </w:t>
      </w:r>
      <w:r w:rsidRPr="002B63D7">
        <w:rPr>
          <w:rFonts w:ascii="Calibri" w:eastAsia="Times New Roman" w:hAnsi="Calibri" w:cs="Calibri"/>
          <w:b/>
        </w:rPr>
        <w:t xml:space="preserve">bude po uplynutí tohto času </w:t>
      </w:r>
      <w:r w:rsidRPr="006355F5">
        <w:rPr>
          <w:rFonts w:ascii="Calibri" w:eastAsia="Times New Roman" w:hAnsi="Calibri" w:cs="Calibri"/>
          <w:b/>
        </w:rPr>
        <w:t>pokračovať v predprimárnom vzdelávaní v materskej škole</w:t>
      </w:r>
      <w:r w:rsidRPr="006355F5">
        <w:rPr>
          <w:rFonts w:ascii="Calibri" w:eastAsia="Times New Roman" w:hAnsi="Calibri" w:cs="Calibri"/>
        </w:rPr>
        <w:t xml:space="preserve">. </w:t>
      </w:r>
    </w:p>
    <w:p w14:paraId="6146F890" w14:textId="14E674C8" w:rsidR="006F5A79" w:rsidRPr="00924D45" w:rsidRDefault="006F5A79" w:rsidP="006F5A79">
      <w:pPr>
        <w:spacing w:before="120" w:after="120"/>
        <w:jc w:val="both"/>
        <w:rPr>
          <w:rFonts w:ascii="Calibri" w:eastAsia="Times New Roman" w:hAnsi="Calibri" w:cs="Calibri"/>
        </w:rPr>
      </w:pPr>
      <w:r w:rsidRPr="00862ADB">
        <w:rPr>
          <w:rFonts w:ascii="Calibri" w:eastAsia="Times New Roman" w:hAnsi="Calibri" w:cs="Calibri"/>
        </w:rPr>
        <w:t xml:space="preserve">Zároveň sa odporúča, aby bolo v </w:t>
      </w:r>
      <w:r w:rsidRPr="00862ADB">
        <w:rPr>
          <w:rFonts w:ascii="Calibri" w:eastAsia="Times New Roman" w:hAnsi="Calibri" w:cs="Calibri"/>
          <w:b/>
        </w:rPr>
        <w:t> školskom poriadku</w:t>
      </w:r>
      <w:r w:rsidRPr="00862ADB">
        <w:rPr>
          <w:rFonts w:ascii="Calibri" w:eastAsia="Times New Roman" w:hAnsi="Calibri" w:cs="Calibri"/>
        </w:rPr>
        <w:t xml:space="preserve"> </w:t>
      </w:r>
      <w:r w:rsidR="00924D45">
        <w:rPr>
          <w:rFonts w:ascii="Calibri" w:eastAsia="Times New Roman" w:hAnsi="Calibri" w:cs="Calibri"/>
        </w:rPr>
        <w:t>upravené</w:t>
      </w:r>
      <w:r w:rsidR="00924D45" w:rsidRPr="00862ADB">
        <w:rPr>
          <w:rFonts w:ascii="Calibri" w:eastAsia="Times New Roman" w:hAnsi="Calibri" w:cs="Calibri"/>
        </w:rPr>
        <w:t xml:space="preserve"> </w:t>
      </w:r>
      <w:r w:rsidRPr="00862ADB">
        <w:rPr>
          <w:rFonts w:ascii="Calibri" w:eastAsia="Times New Roman" w:hAnsi="Calibri" w:cs="Calibri"/>
        </w:rPr>
        <w:t xml:space="preserve">aj to, že </w:t>
      </w:r>
      <w:r w:rsidRPr="00862ADB">
        <w:rPr>
          <w:rFonts w:ascii="Calibri" w:eastAsia="Times New Roman" w:hAnsi="Calibri" w:cs="Calibri"/>
          <w:b/>
        </w:rPr>
        <w:t>zákonný zástupca</w:t>
      </w:r>
      <w:r w:rsidR="007E6C8B">
        <w:rPr>
          <w:rFonts w:ascii="Calibri" w:eastAsia="Times New Roman" w:hAnsi="Calibri" w:cs="Calibri"/>
          <w:b/>
        </w:rPr>
        <w:t xml:space="preserve"> dieťaťa</w:t>
      </w:r>
      <w:r w:rsidRPr="00862ADB">
        <w:rPr>
          <w:rFonts w:ascii="Calibri" w:eastAsia="Times New Roman" w:hAnsi="Calibri" w:cs="Calibri"/>
          <w:b/>
        </w:rPr>
        <w:t xml:space="preserve">, ktoré bolo do materskej školy prijaté na </w:t>
      </w:r>
      <w:r w:rsidR="00924D45">
        <w:rPr>
          <w:rFonts w:ascii="Calibri" w:eastAsia="Times New Roman" w:hAnsi="Calibri" w:cs="Calibri"/>
          <w:b/>
        </w:rPr>
        <w:t xml:space="preserve">určitý </w:t>
      </w:r>
      <w:r w:rsidRPr="00862ADB">
        <w:rPr>
          <w:rFonts w:ascii="Calibri" w:eastAsia="Times New Roman" w:hAnsi="Calibri" w:cs="Calibri"/>
          <w:b/>
        </w:rPr>
        <w:t xml:space="preserve">čas </w:t>
      </w:r>
      <w:r w:rsidR="00924D45">
        <w:rPr>
          <w:rFonts w:ascii="Calibri" w:eastAsia="Times New Roman" w:hAnsi="Calibri" w:cs="Calibri"/>
          <w:b/>
        </w:rPr>
        <w:t xml:space="preserve">len </w:t>
      </w:r>
      <w:r w:rsidRPr="00862ADB">
        <w:rPr>
          <w:rFonts w:ascii="Calibri" w:eastAsia="Times New Roman" w:hAnsi="Calibri" w:cs="Calibri"/>
          <w:b/>
        </w:rPr>
        <w:t xml:space="preserve">počas prerušenia dochádzky iného </w:t>
      </w:r>
      <w:r w:rsidRPr="00F3141B">
        <w:rPr>
          <w:rFonts w:ascii="Calibri" w:eastAsia="Times New Roman" w:hAnsi="Calibri" w:cs="Calibri"/>
          <w:b/>
        </w:rPr>
        <w:t>dieťaťa</w:t>
      </w:r>
      <w:r w:rsidRPr="00F3141B">
        <w:rPr>
          <w:rFonts w:ascii="Calibri" w:eastAsia="Times New Roman" w:hAnsi="Calibri" w:cs="Calibri"/>
        </w:rPr>
        <w:t>, v prípade</w:t>
      </w:r>
      <w:r w:rsidRPr="00781623">
        <w:rPr>
          <w:rFonts w:ascii="Calibri" w:eastAsia="Times New Roman" w:hAnsi="Calibri" w:cs="Calibri"/>
        </w:rPr>
        <w:t xml:space="preserve">, ak má naďalej záujem o to, aby jeho dieťa navštevovalo </w:t>
      </w:r>
      <w:r w:rsidR="00924D45">
        <w:rPr>
          <w:rFonts w:ascii="Calibri" w:eastAsia="Times New Roman" w:hAnsi="Calibri" w:cs="Calibri"/>
        </w:rPr>
        <w:t xml:space="preserve">túto </w:t>
      </w:r>
      <w:r w:rsidRPr="00781623">
        <w:rPr>
          <w:rFonts w:ascii="Calibri" w:eastAsia="Times New Roman" w:hAnsi="Calibri" w:cs="Calibri"/>
        </w:rPr>
        <w:t xml:space="preserve">materskú školu, </w:t>
      </w:r>
      <w:r w:rsidRPr="00781623">
        <w:rPr>
          <w:rFonts w:ascii="Calibri" w:eastAsia="Times New Roman" w:hAnsi="Calibri" w:cs="Calibri"/>
          <w:b/>
        </w:rPr>
        <w:t>v dostatočnom časovom predstihu</w:t>
      </w:r>
      <w:r w:rsidRPr="00D17649">
        <w:rPr>
          <w:rFonts w:ascii="Calibri" w:eastAsia="Times New Roman" w:hAnsi="Calibri" w:cs="Calibri"/>
        </w:rPr>
        <w:t xml:space="preserve"> (napr.: najneskôr dva týždne pred uplynutím času, ktorý má uveden</w:t>
      </w:r>
      <w:r w:rsidRPr="00D0110D">
        <w:rPr>
          <w:rFonts w:ascii="Calibri" w:eastAsia="Times New Roman" w:hAnsi="Calibri" w:cs="Calibri"/>
        </w:rPr>
        <w:t>ý v</w:t>
      </w:r>
      <w:r w:rsidRPr="00A83385">
        <w:rPr>
          <w:rFonts w:ascii="Calibri" w:eastAsia="Times New Roman" w:hAnsi="Calibri" w:cs="Calibri"/>
        </w:rPr>
        <w:t xml:space="preserve"> rozhodnutí o prijatí počas prerušenia dochádzky iného dieťaťa do materskej školy) </w:t>
      </w:r>
      <w:r w:rsidRPr="004C5366">
        <w:rPr>
          <w:rFonts w:ascii="Calibri" w:eastAsia="Times New Roman" w:hAnsi="Calibri" w:cs="Calibri"/>
          <w:b/>
        </w:rPr>
        <w:t>poda</w:t>
      </w:r>
      <w:r w:rsidR="007B7FD0">
        <w:rPr>
          <w:rFonts w:ascii="Calibri" w:eastAsia="Times New Roman" w:hAnsi="Calibri" w:cs="Calibri"/>
          <w:b/>
        </w:rPr>
        <w:t>l</w:t>
      </w:r>
      <w:r w:rsidRPr="004C5366">
        <w:rPr>
          <w:rFonts w:ascii="Calibri" w:eastAsia="Times New Roman" w:hAnsi="Calibri" w:cs="Calibri"/>
          <w:b/>
        </w:rPr>
        <w:t xml:space="preserve"> </w:t>
      </w:r>
      <w:r w:rsidRPr="004C5366">
        <w:rPr>
          <w:rFonts w:ascii="Calibri" w:eastAsia="Times New Roman" w:hAnsi="Calibri" w:cs="Calibri"/>
          <w:b/>
        </w:rPr>
        <w:lastRenderedPageBreak/>
        <w:t xml:space="preserve">novú </w:t>
      </w:r>
      <w:r w:rsidR="007139DE">
        <w:rPr>
          <w:rFonts w:ascii="Calibri" w:eastAsia="Times New Roman" w:hAnsi="Calibri" w:cs="Calibri"/>
          <w:b/>
        </w:rPr>
        <w:t>prihlášku</w:t>
      </w:r>
      <w:r w:rsidRPr="004C5366">
        <w:rPr>
          <w:rFonts w:ascii="Calibri" w:eastAsia="Times New Roman" w:hAnsi="Calibri" w:cs="Calibri"/>
        </w:rPr>
        <w:t xml:space="preserve"> a spolu s ňou predloži</w:t>
      </w:r>
      <w:r w:rsidR="000A5EC9">
        <w:rPr>
          <w:rFonts w:ascii="Calibri" w:eastAsia="Times New Roman" w:hAnsi="Calibri" w:cs="Calibri"/>
        </w:rPr>
        <w:t>l</w:t>
      </w:r>
      <w:r w:rsidRPr="004C5366">
        <w:rPr>
          <w:rFonts w:ascii="Calibri" w:eastAsia="Times New Roman" w:hAnsi="Calibri" w:cs="Calibri"/>
        </w:rPr>
        <w:t xml:space="preserve"> aj potvrdenie o zdravotnej spôsobilosti od </w:t>
      </w:r>
      <w:r w:rsidR="007139DE">
        <w:rPr>
          <w:rFonts w:ascii="Calibri" w:eastAsia="Times New Roman" w:hAnsi="Calibri" w:cs="Calibri"/>
        </w:rPr>
        <w:t>pediatra</w:t>
      </w:r>
      <w:r w:rsidRPr="004C5366">
        <w:rPr>
          <w:rFonts w:ascii="Calibri" w:eastAsia="Times New Roman" w:hAnsi="Calibri" w:cs="Calibri"/>
        </w:rPr>
        <w:t xml:space="preserve"> obsahujúce aj údaj o</w:t>
      </w:r>
      <w:r w:rsidR="003E08E5" w:rsidRPr="00F53955">
        <w:rPr>
          <w:rFonts w:ascii="Calibri" w:eastAsia="Times New Roman" w:hAnsi="Calibri" w:cs="Calibri"/>
        </w:rPr>
        <w:t> </w:t>
      </w:r>
      <w:r w:rsidRPr="00F53955">
        <w:rPr>
          <w:rFonts w:ascii="Calibri" w:eastAsia="Times New Roman" w:hAnsi="Calibri" w:cs="Calibri"/>
        </w:rPr>
        <w:t>povinnom očkovaní.</w:t>
      </w:r>
      <w:r w:rsidR="00924D45">
        <w:rPr>
          <w:rFonts w:ascii="Calibri" w:eastAsia="Times New Roman" w:hAnsi="Calibri" w:cs="Calibri"/>
        </w:rPr>
        <w:t xml:space="preserve"> Potreba podania novej </w:t>
      </w:r>
      <w:r w:rsidR="007139DE">
        <w:rPr>
          <w:rFonts w:ascii="Calibri" w:eastAsia="Times New Roman" w:hAnsi="Calibri" w:cs="Calibri"/>
        </w:rPr>
        <w:t xml:space="preserve">prihlášky </w:t>
      </w:r>
      <w:r w:rsidR="00924D45">
        <w:rPr>
          <w:rFonts w:ascii="Calibri" w:eastAsia="Times New Roman" w:hAnsi="Calibri" w:cs="Calibri"/>
        </w:rPr>
        <w:t>súvisí so skutočnosťou, že dieťa bolo prijaté len na čas, v ktorom má iné dieťa prerušenú dochádzku do materskej školy, a teda jeho vzdelávanie v tejto materskej škole skončí uplynutím času, na ktorý bolo vydané rozhodnutie o prijatí.</w:t>
      </w:r>
    </w:p>
    <w:p w14:paraId="7ABA9150" w14:textId="77777777" w:rsidR="003C200E" w:rsidRPr="00FE058E" w:rsidRDefault="003C200E" w:rsidP="00C43C32">
      <w:pPr>
        <w:pStyle w:val="Nadpis2"/>
        <w:numPr>
          <w:ilvl w:val="1"/>
          <w:numId w:val="9"/>
        </w:numPr>
        <w:spacing w:before="360" w:after="360"/>
        <w:jc w:val="both"/>
        <w:rPr>
          <w:rFonts w:ascii="Calibri" w:hAnsi="Calibri" w:cs="Calibri"/>
          <w:i w:val="0"/>
          <w:color w:val="0070C0"/>
          <w:szCs w:val="24"/>
        </w:rPr>
      </w:pPr>
      <w:bookmarkStart w:id="54" w:name="_Toc231220401"/>
      <w:r w:rsidRPr="00FE058E">
        <w:rPr>
          <w:rFonts w:ascii="Calibri" w:hAnsi="Calibri" w:cs="Calibri"/>
          <w:i w:val="0"/>
          <w:color w:val="0070C0"/>
          <w:szCs w:val="24"/>
        </w:rPr>
        <w:t>Zanechanie vzdelávania</w:t>
      </w:r>
      <w:bookmarkEnd w:id="54"/>
    </w:p>
    <w:p w14:paraId="6265A492" w14:textId="77777777" w:rsidR="004C08FD" w:rsidRDefault="003C200E" w:rsidP="004C08FD">
      <w:pPr>
        <w:autoSpaceDE w:val="0"/>
        <w:autoSpaceDN w:val="0"/>
        <w:adjustRightInd w:val="0"/>
        <w:jc w:val="both"/>
        <w:rPr>
          <w:rFonts w:ascii="Calibri" w:hAnsi="Calibri" w:cs="Calibri"/>
        </w:rPr>
      </w:pPr>
      <w:r w:rsidRPr="00FE058E">
        <w:rPr>
          <w:rFonts w:ascii="Calibri" w:hAnsi="Calibri" w:cs="Calibri"/>
        </w:rPr>
        <w:t>Ak nejde o dieťa, pre ktoré je predprimárne vzdelávanie povinné</w:t>
      </w:r>
      <w:r w:rsidR="007139DE">
        <w:rPr>
          <w:rFonts w:ascii="Calibri" w:hAnsi="Calibri" w:cs="Calibri"/>
        </w:rPr>
        <w:t xml:space="preserve"> (vrátane dieťaťa pokračujúceho v plnení povinného predprimárneho vzdelávania)</w:t>
      </w:r>
      <w:r w:rsidRPr="00FE058E">
        <w:rPr>
          <w:rFonts w:ascii="Calibri" w:hAnsi="Calibri" w:cs="Calibri"/>
        </w:rPr>
        <w:t xml:space="preserve">, zákonný zástupca sa môže rozhodnúť, že </w:t>
      </w:r>
      <w:r w:rsidR="004C08FD" w:rsidRPr="00D0110D">
        <w:rPr>
          <w:rFonts w:ascii="Calibri" w:hAnsi="Calibri" w:cs="Calibri"/>
        </w:rPr>
        <w:t>dieťa zanechá predprimárne vzdelávanie.</w:t>
      </w:r>
    </w:p>
    <w:p w14:paraId="70674E47" w14:textId="77777777" w:rsidR="004C08FD" w:rsidRPr="00A83385" w:rsidRDefault="004C08FD" w:rsidP="00A7492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A83385">
        <w:rPr>
          <w:rFonts w:ascii="Calibri" w:hAnsi="Calibri" w:cs="Calibri"/>
          <w:b/>
        </w:rPr>
        <w:t>Upozornenie:</w:t>
      </w:r>
      <w:r w:rsidRPr="00A83385">
        <w:rPr>
          <w:rFonts w:ascii="Calibri" w:hAnsi="Calibri" w:cs="Calibri"/>
        </w:rPr>
        <w:t xml:space="preserve"> </w:t>
      </w:r>
      <w:r w:rsidR="00AB4308" w:rsidRPr="00972285">
        <w:rPr>
          <w:rFonts w:ascii="Calibri" w:hAnsi="Calibri" w:cs="Calibri"/>
        </w:rPr>
        <w:t>Zákonný zástupca dieťaťa</w:t>
      </w:r>
      <w:r w:rsidRPr="00972285">
        <w:rPr>
          <w:rFonts w:ascii="Calibri" w:hAnsi="Calibri" w:cs="Calibri"/>
        </w:rPr>
        <w:t xml:space="preserve">, pre ktoré je predprimárne vzdelávanie </w:t>
      </w:r>
      <w:r w:rsidRPr="00972285">
        <w:rPr>
          <w:rFonts w:ascii="Calibri" w:hAnsi="Calibri" w:cs="Calibri"/>
          <w:b/>
        </w:rPr>
        <w:t>povinné</w:t>
      </w:r>
      <w:r w:rsidR="007139DE">
        <w:rPr>
          <w:rFonts w:ascii="Calibri" w:hAnsi="Calibri" w:cs="Calibri"/>
          <w:b/>
        </w:rPr>
        <w:t xml:space="preserve"> </w:t>
      </w:r>
      <w:r w:rsidR="007139DE">
        <w:rPr>
          <w:rFonts w:ascii="Calibri" w:hAnsi="Calibri" w:cs="Calibri"/>
        </w:rPr>
        <w:t>(vrátane dieťaťa pokračujúceho v plnení povinného predprimárneho vzdelávania)</w:t>
      </w:r>
      <w:r w:rsidRPr="00972285">
        <w:rPr>
          <w:rFonts w:ascii="Calibri" w:hAnsi="Calibri" w:cs="Calibri"/>
          <w:b/>
        </w:rPr>
        <w:t xml:space="preserve">, </w:t>
      </w:r>
      <w:r w:rsidR="00AB4308" w:rsidRPr="00972285">
        <w:rPr>
          <w:rFonts w:ascii="Calibri" w:hAnsi="Calibri" w:cs="Calibri"/>
          <w:b/>
        </w:rPr>
        <w:t xml:space="preserve">sa </w:t>
      </w:r>
      <w:r w:rsidRPr="00972285">
        <w:rPr>
          <w:rFonts w:ascii="Calibri" w:hAnsi="Calibri" w:cs="Calibri"/>
          <w:b/>
        </w:rPr>
        <w:t xml:space="preserve">nemôže </w:t>
      </w:r>
      <w:r w:rsidR="00AB4308" w:rsidRPr="00972285">
        <w:rPr>
          <w:rFonts w:ascii="Calibri" w:hAnsi="Calibri" w:cs="Calibri"/>
          <w:b/>
        </w:rPr>
        <w:t xml:space="preserve">rozhodnúť, že dieťa zanechá </w:t>
      </w:r>
      <w:r w:rsidRPr="00972285">
        <w:rPr>
          <w:rFonts w:ascii="Calibri" w:hAnsi="Calibri" w:cs="Calibri"/>
        </w:rPr>
        <w:t xml:space="preserve"> predprimárne vzdelávanie.</w:t>
      </w:r>
    </w:p>
    <w:p w14:paraId="4632E072" w14:textId="77777777" w:rsidR="004C08FD" w:rsidRPr="00F53955" w:rsidRDefault="003C200E" w:rsidP="00A74928">
      <w:pPr>
        <w:autoSpaceDE w:val="0"/>
        <w:autoSpaceDN w:val="0"/>
        <w:adjustRightInd w:val="0"/>
        <w:spacing w:before="120" w:after="120"/>
        <w:jc w:val="both"/>
        <w:rPr>
          <w:rFonts w:ascii="Calibri" w:hAnsi="Calibri" w:cs="Calibri"/>
        </w:rPr>
      </w:pPr>
      <w:r w:rsidRPr="004C5366">
        <w:rPr>
          <w:rFonts w:ascii="Calibri" w:hAnsi="Calibri" w:cs="Calibri"/>
        </w:rPr>
        <w:t xml:space="preserve">Ak </w:t>
      </w:r>
      <w:r w:rsidR="004C08FD" w:rsidRPr="004C5366">
        <w:rPr>
          <w:rFonts w:ascii="Calibri" w:hAnsi="Calibri" w:cs="Calibri"/>
        </w:rPr>
        <w:t xml:space="preserve">sa zákonný zástupca rozhodne, že jeho dieťa zanechá predprimárne vzdelávanie, musí túto skutočnosť </w:t>
      </w:r>
      <w:r w:rsidRPr="004C5366">
        <w:rPr>
          <w:rFonts w:ascii="Calibri" w:hAnsi="Calibri" w:cs="Calibri"/>
        </w:rPr>
        <w:t>oznámi</w:t>
      </w:r>
      <w:r w:rsidR="004C08FD" w:rsidRPr="004C5366">
        <w:rPr>
          <w:rFonts w:ascii="Calibri" w:hAnsi="Calibri" w:cs="Calibri"/>
        </w:rPr>
        <w:t>ť</w:t>
      </w:r>
      <w:r w:rsidRPr="004C5366">
        <w:rPr>
          <w:rFonts w:ascii="Calibri" w:hAnsi="Calibri" w:cs="Calibri"/>
        </w:rPr>
        <w:t xml:space="preserve"> písomne riaditeľovi materskej školy. </w:t>
      </w:r>
      <w:r w:rsidR="004C08FD" w:rsidRPr="00F53955">
        <w:rPr>
          <w:rFonts w:ascii="Calibri" w:hAnsi="Calibri" w:cs="Calibri"/>
        </w:rPr>
        <w:t>Odporúča sa, aby túto vec mala každá materská škola upravenú v školskom poriadku.</w:t>
      </w:r>
    </w:p>
    <w:p w14:paraId="28D9498F" w14:textId="77777777" w:rsidR="004C08FD" w:rsidRPr="00F53955" w:rsidRDefault="003C200E" w:rsidP="00A74928">
      <w:pPr>
        <w:autoSpaceDE w:val="0"/>
        <w:autoSpaceDN w:val="0"/>
        <w:adjustRightInd w:val="0"/>
        <w:spacing w:before="120" w:after="120"/>
        <w:jc w:val="both"/>
        <w:rPr>
          <w:rFonts w:ascii="Calibri" w:hAnsi="Calibri" w:cs="Calibri"/>
        </w:rPr>
      </w:pPr>
      <w:r w:rsidRPr="00F53955">
        <w:rPr>
          <w:rFonts w:ascii="Calibri" w:hAnsi="Calibri" w:cs="Calibri"/>
        </w:rPr>
        <w:t>Dieťa prest</w:t>
      </w:r>
      <w:r w:rsidR="004C08FD" w:rsidRPr="00F53955">
        <w:rPr>
          <w:rFonts w:ascii="Calibri" w:hAnsi="Calibri" w:cs="Calibri"/>
        </w:rPr>
        <w:t xml:space="preserve">ane </w:t>
      </w:r>
      <w:r w:rsidRPr="00F53955">
        <w:rPr>
          <w:rFonts w:ascii="Calibri" w:hAnsi="Calibri" w:cs="Calibri"/>
        </w:rPr>
        <w:t xml:space="preserve">byť dieťaťom </w:t>
      </w:r>
      <w:r w:rsidR="004C08FD" w:rsidRPr="00F53955">
        <w:rPr>
          <w:rFonts w:ascii="Calibri" w:hAnsi="Calibri" w:cs="Calibri"/>
        </w:rPr>
        <w:t xml:space="preserve">danej </w:t>
      </w:r>
      <w:r w:rsidRPr="00F53955">
        <w:rPr>
          <w:rFonts w:ascii="Calibri" w:hAnsi="Calibri" w:cs="Calibri"/>
        </w:rPr>
        <w:t>materskej školy</w:t>
      </w:r>
      <w:r w:rsidR="004C08FD" w:rsidRPr="00F53955">
        <w:rPr>
          <w:rFonts w:ascii="Calibri" w:hAnsi="Calibri" w:cs="Calibri"/>
        </w:rPr>
        <w:t>:</w:t>
      </w:r>
    </w:p>
    <w:p w14:paraId="32E7CC1D" w14:textId="77777777" w:rsidR="004C08FD" w:rsidRPr="00F53955" w:rsidRDefault="00122BDB" w:rsidP="00B23D99">
      <w:pPr>
        <w:numPr>
          <w:ilvl w:val="0"/>
          <w:numId w:val="2"/>
        </w:numPr>
        <w:spacing w:before="120" w:after="120"/>
        <w:ind w:left="284" w:hanging="284"/>
        <w:jc w:val="both"/>
        <w:rPr>
          <w:rFonts w:ascii="Calibri" w:hAnsi="Calibri" w:cs="Calibri"/>
        </w:rPr>
      </w:pPr>
      <w:r>
        <w:rPr>
          <w:rFonts w:ascii="Calibri" w:hAnsi="Calibri" w:cs="Calibri"/>
        </w:rPr>
        <w:t xml:space="preserve">dňom, </w:t>
      </w:r>
      <w:r w:rsidR="003C200E" w:rsidRPr="00F53955">
        <w:rPr>
          <w:rFonts w:ascii="Calibri" w:hAnsi="Calibri" w:cs="Calibri"/>
        </w:rPr>
        <w:t>ktorý nasleduje po dni, keď riaditeľovi materskej školy bolo doručené</w:t>
      </w:r>
      <w:r w:rsidR="004C08FD" w:rsidRPr="00F53955">
        <w:rPr>
          <w:rFonts w:ascii="Calibri" w:hAnsi="Calibri" w:cs="Calibri"/>
        </w:rPr>
        <w:t xml:space="preserve"> písomné </w:t>
      </w:r>
      <w:r w:rsidR="003C200E" w:rsidRPr="00F53955">
        <w:rPr>
          <w:rFonts w:ascii="Calibri" w:hAnsi="Calibri" w:cs="Calibri"/>
        </w:rPr>
        <w:t xml:space="preserve">oznámenie o zanechaní vzdelávania alebo </w:t>
      </w:r>
    </w:p>
    <w:p w14:paraId="018E5439" w14:textId="77777777" w:rsidR="004C08FD" w:rsidRPr="00595235" w:rsidRDefault="003C200E" w:rsidP="00595235">
      <w:pPr>
        <w:numPr>
          <w:ilvl w:val="0"/>
          <w:numId w:val="2"/>
        </w:numPr>
        <w:spacing w:before="120" w:after="120"/>
        <w:ind w:left="284" w:hanging="284"/>
        <w:jc w:val="both"/>
        <w:rPr>
          <w:rFonts w:ascii="Calibri" w:hAnsi="Calibri" w:cs="Calibri"/>
        </w:rPr>
      </w:pPr>
      <w:r w:rsidRPr="00AD50A8">
        <w:rPr>
          <w:rFonts w:ascii="Calibri" w:hAnsi="Calibri" w:cs="Calibri"/>
        </w:rPr>
        <w:t>dňom uvedeným v</w:t>
      </w:r>
      <w:r w:rsidR="004C08FD" w:rsidRPr="00AD50A8">
        <w:rPr>
          <w:rFonts w:ascii="Calibri" w:hAnsi="Calibri" w:cs="Calibri"/>
        </w:rPr>
        <w:t xml:space="preserve"> písomnom</w:t>
      </w:r>
      <w:r w:rsidRPr="00AD50A8">
        <w:rPr>
          <w:rFonts w:ascii="Calibri" w:hAnsi="Calibri" w:cs="Calibri"/>
        </w:rPr>
        <w:t xml:space="preserve"> oznámení o zanechaní vzdelávania, najskôr však </w:t>
      </w:r>
      <w:r w:rsidR="00AD50A8" w:rsidRPr="00595235">
        <w:rPr>
          <w:rFonts w:ascii="Calibri" w:hAnsi="Calibri" w:cs="Calibri"/>
        </w:rPr>
        <w:t xml:space="preserve">dňom, </w:t>
      </w:r>
      <w:r w:rsidRPr="00595235">
        <w:rPr>
          <w:rFonts w:ascii="Calibri" w:hAnsi="Calibri" w:cs="Calibri"/>
        </w:rPr>
        <w:t xml:space="preserve">ktorý nasleduje po dni, keď bolo doručené. </w:t>
      </w:r>
    </w:p>
    <w:p w14:paraId="4C41C076" w14:textId="77777777" w:rsidR="003C200E" w:rsidRPr="00F53955" w:rsidRDefault="003C200E" w:rsidP="004C08FD">
      <w:pPr>
        <w:autoSpaceDE w:val="0"/>
        <w:autoSpaceDN w:val="0"/>
        <w:adjustRightInd w:val="0"/>
        <w:jc w:val="both"/>
        <w:rPr>
          <w:rFonts w:ascii="Calibri" w:hAnsi="Calibri" w:cs="Calibri"/>
        </w:rPr>
      </w:pPr>
      <w:r w:rsidRPr="00F53955">
        <w:rPr>
          <w:rFonts w:ascii="Calibri" w:hAnsi="Calibri" w:cs="Calibri"/>
        </w:rPr>
        <w:t xml:space="preserve">Ak </w:t>
      </w:r>
      <w:r w:rsidR="004C08FD" w:rsidRPr="00F53955">
        <w:rPr>
          <w:rFonts w:ascii="Calibri" w:hAnsi="Calibri" w:cs="Calibri"/>
        </w:rPr>
        <w:t xml:space="preserve">sa stane, že </w:t>
      </w:r>
      <w:r w:rsidRPr="00F53955">
        <w:rPr>
          <w:rFonts w:ascii="Calibri" w:hAnsi="Calibri" w:cs="Calibri"/>
        </w:rPr>
        <w:t xml:space="preserve">zákonný zástupca neoznámi </w:t>
      </w:r>
      <w:r w:rsidR="004C08FD" w:rsidRPr="00F53955">
        <w:rPr>
          <w:rFonts w:ascii="Calibri" w:hAnsi="Calibri" w:cs="Calibri"/>
        </w:rPr>
        <w:t xml:space="preserve">(písomne, ani inak) </w:t>
      </w:r>
      <w:r w:rsidRPr="00F53955">
        <w:rPr>
          <w:rFonts w:ascii="Calibri" w:hAnsi="Calibri" w:cs="Calibri"/>
        </w:rPr>
        <w:t xml:space="preserve">riaditeľovi materskej školy zanechanie </w:t>
      </w:r>
      <w:r w:rsidR="00C34FB1" w:rsidRPr="00F53955">
        <w:rPr>
          <w:rFonts w:ascii="Calibri" w:hAnsi="Calibri" w:cs="Calibri"/>
        </w:rPr>
        <w:t xml:space="preserve">predprimárneho </w:t>
      </w:r>
      <w:r w:rsidRPr="00F53955">
        <w:rPr>
          <w:rFonts w:ascii="Calibri" w:hAnsi="Calibri" w:cs="Calibri"/>
        </w:rPr>
        <w:t xml:space="preserve">vzdelávania </w:t>
      </w:r>
      <w:r w:rsidR="004C08FD" w:rsidRPr="00F53955">
        <w:rPr>
          <w:rFonts w:ascii="Calibri" w:hAnsi="Calibri" w:cs="Calibri"/>
        </w:rPr>
        <w:t xml:space="preserve">svojho dieťaťa </w:t>
      </w:r>
      <w:r w:rsidRPr="00F53955">
        <w:rPr>
          <w:rFonts w:ascii="Calibri" w:hAnsi="Calibri" w:cs="Calibri"/>
        </w:rPr>
        <w:t xml:space="preserve">a dieťa sa neospravedlnene nezúčastňuje na </w:t>
      </w:r>
      <w:r w:rsidR="004C08FD" w:rsidRPr="00F53955">
        <w:rPr>
          <w:rFonts w:ascii="Calibri" w:hAnsi="Calibri" w:cs="Calibri"/>
        </w:rPr>
        <w:t>predprimárnom vzdelávaní</w:t>
      </w:r>
      <w:r w:rsidRPr="00F53955">
        <w:rPr>
          <w:rFonts w:ascii="Calibri" w:hAnsi="Calibri" w:cs="Calibri"/>
        </w:rPr>
        <w:t>, uplynutím 30</w:t>
      </w:r>
      <w:r w:rsidR="0013224A">
        <w:rPr>
          <w:rFonts w:ascii="Calibri" w:hAnsi="Calibri" w:cs="Calibri"/>
        </w:rPr>
        <w:t xml:space="preserve"> dní</w:t>
      </w:r>
      <w:r w:rsidRPr="00F53955">
        <w:rPr>
          <w:rFonts w:ascii="Calibri" w:hAnsi="Calibri" w:cs="Calibri"/>
        </w:rPr>
        <w:t xml:space="preserve"> od jeho poslednej účasti na </w:t>
      </w:r>
      <w:r w:rsidR="00C34FB1" w:rsidRPr="00F53955">
        <w:rPr>
          <w:rFonts w:ascii="Calibri" w:hAnsi="Calibri" w:cs="Calibri"/>
        </w:rPr>
        <w:t>predprimárnom vzdelávaní</w:t>
      </w:r>
      <w:r w:rsidRPr="00F53955">
        <w:rPr>
          <w:rFonts w:ascii="Calibri" w:hAnsi="Calibri" w:cs="Calibri"/>
        </w:rPr>
        <w:t xml:space="preserve"> prestáva byť dieťaťom príslušnej materskej školy</w:t>
      </w:r>
      <w:r w:rsidR="00C34FB1" w:rsidRPr="00F53955">
        <w:rPr>
          <w:rFonts w:ascii="Calibri" w:hAnsi="Calibri" w:cs="Calibri"/>
        </w:rPr>
        <w:t>; o tejto skutočnosti urobí riaditeľ materskej školy záznam v osobnom spise a osobný spis dieťaťa uzavrie.</w:t>
      </w:r>
    </w:p>
    <w:p w14:paraId="118139BA" w14:textId="0E70BE7A" w:rsidR="00C34FB1" w:rsidRPr="00F53955" w:rsidRDefault="00C34FB1" w:rsidP="00A7492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F53955">
        <w:rPr>
          <w:rFonts w:ascii="Calibri" w:hAnsi="Calibri" w:cs="Calibri"/>
          <w:b/>
        </w:rPr>
        <w:t>Upozornenie:</w:t>
      </w:r>
      <w:r w:rsidRPr="00F53955">
        <w:rPr>
          <w:rFonts w:ascii="Calibri" w:hAnsi="Calibri" w:cs="Calibri"/>
        </w:rPr>
        <w:t xml:space="preserve"> </w:t>
      </w:r>
      <w:r w:rsidRPr="00F53955">
        <w:rPr>
          <w:rFonts w:ascii="Calibri" w:hAnsi="Calibri" w:cs="Calibri"/>
          <w:b/>
        </w:rPr>
        <w:t>O zanechaní predprimárneho vzdelávania</w:t>
      </w:r>
      <w:r w:rsidRPr="00F53955">
        <w:rPr>
          <w:rFonts w:ascii="Calibri" w:hAnsi="Calibri" w:cs="Calibri"/>
        </w:rPr>
        <w:t xml:space="preserve"> matersk</w:t>
      </w:r>
      <w:r w:rsidR="007139DE">
        <w:rPr>
          <w:rFonts w:ascii="Calibri" w:hAnsi="Calibri" w:cs="Calibri"/>
        </w:rPr>
        <w:t>á</w:t>
      </w:r>
      <w:r w:rsidRPr="00F53955">
        <w:rPr>
          <w:rFonts w:ascii="Calibri" w:hAnsi="Calibri" w:cs="Calibri"/>
        </w:rPr>
        <w:t xml:space="preserve"> </w:t>
      </w:r>
      <w:r w:rsidR="007139DE" w:rsidRPr="00F53955">
        <w:rPr>
          <w:rFonts w:ascii="Calibri" w:hAnsi="Calibri" w:cs="Calibri"/>
        </w:rPr>
        <w:t>škol</w:t>
      </w:r>
      <w:r w:rsidR="007139DE">
        <w:rPr>
          <w:rFonts w:ascii="Calibri" w:hAnsi="Calibri" w:cs="Calibri"/>
        </w:rPr>
        <w:t>a</w:t>
      </w:r>
      <w:r w:rsidR="007139DE" w:rsidRPr="00F53955">
        <w:rPr>
          <w:rFonts w:ascii="Calibri" w:hAnsi="Calibri" w:cs="Calibri"/>
        </w:rPr>
        <w:t xml:space="preserve"> </w:t>
      </w:r>
      <w:r w:rsidRPr="00F53955">
        <w:rPr>
          <w:rFonts w:ascii="Calibri" w:hAnsi="Calibri" w:cs="Calibri"/>
          <w:b/>
        </w:rPr>
        <w:t>nevydáva žiadne rozhodnutie</w:t>
      </w:r>
      <w:r w:rsidRPr="00F53955">
        <w:rPr>
          <w:rFonts w:ascii="Calibri" w:hAnsi="Calibri" w:cs="Calibri"/>
        </w:rPr>
        <w:t>.</w:t>
      </w:r>
    </w:p>
    <w:p w14:paraId="25903EC2" w14:textId="77777777" w:rsidR="004C08FD" w:rsidRPr="00F53955" w:rsidRDefault="00C34FB1" w:rsidP="00A74928">
      <w:pPr>
        <w:autoSpaceDE w:val="0"/>
        <w:autoSpaceDN w:val="0"/>
        <w:adjustRightInd w:val="0"/>
        <w:spacing w:before="120" w:after="120"/>
        <w:jc w:val="both"/>
        <w:rPr>
          <w:rFonts w:ascii="Calibri" w:hAnsi="Calibri" w:cs="Calibri"/>
        </w:rPr>
      </w:pPr>
      <w:r w:rsidRPr="00F53955">
        <w:rPr>
          <w:rFonts w:ascii="Calibri" w:hAnsi="Calibri" w:cs="Calibri"/>
        </w:rPr>
        <w:t xml:space="preserve">Zanechanie predprimárneho vzdelávania </w:t>
      </w:r>
      <w:r w:rsidR="004C08FD" w:rsidRPr="00F53955">
        <w:rPr>
          <w:rFonts w:ascii="Calibri" w:hAnsi="Calibri" w:cs="Calibri"/>
          <w:b/>
        </w:rPr>
        <w:t>riaditeľ materskej školy nahlási do centrálneho registra</w:t>
      </w:r>
      <w:r w:rsidRPr="00F53955">
        <w:rPr>
          <w:rFonts w:ascii="Calibri" w:hAnsi="Calibri" w:cs="Calibri"/>
        </w:rPr>
        <w:t>.</w:t>
      </w:r>
      <w:r w:rsidR="004C08FD" w:rsidRPr="00F53955">
        <w:rPr>
          <w:rFonts w:ascii="Calibri" w:hAnsi="Calibri" w:cs="Calibri"/>
        </w:rPr>
        <w:t xml:space="preserve"> </w:t>
      </w:r>
    </w:p>
    <w:p w14:paraId="29C45612" w14:textId="77777777" w:rsidR="00865B25" w:rsidRDefault="00865B25" w:rsidP="00C43C32">
      <w:pPr>
        <w:pStyle w:val="Nadpis2"/>
        <w:numPr>
          <w:ilvl w:val="1"/>
          <w:numId w:val="9"/>
        </w:numPr>
        <w:spacing w:before="360" w:after="360"/>
        <w:jc w:val="both"/>
        <w:rPr>
          <w:rFonts w:ascii="Calibri" w:hAnsi="Calibri" w:cs="Calibri"/>
          <w:i w:val="0"/>
          <w:color w:val="0070C0"/>
          <w:szCs w:val="24"/>
        </w:rPr>
      </w:pPr>
      <w:bookmarkStart w:id="55" w:name="_Toc231220402"/>
      <w:r w:rsidRPr="00FE058E">
        <w:rPr>
          <w:rFonts w:ascii="Calibri" w:hAnsi="Calibri" w:cs="Calibri"/>
          <w:i w:val="0"/>
          <w:color w:val="0070C0"/>
          <w:szCs w:val="24"/>
        </w:rPr>
        <w:t>Predčasné skončenie predprimárneho vzdelávania, ak nejde o povinné predprimárne vzdelávanie</w:t>
      </w:r>
      <w:bookmarkEnd w:id="55"/>
    </w:p>
    <w:p w14:paraId="6C26AFDA" w14:textId="0226830E" w:rsidR="007139DE" w:rsidRDefault="007139DE" w:rsidP="007139DE">
      <w:pPr>
        <w:pStyle w:val="Odsekzoznamu"/>
        <w:widowControl w:val="0"/>
        <w:autoSpaceDE w:val="0"/>
        <w:autoSpaceDN w:val="0"/>
        <w:adjustRightInd w:val="0"/>
        <w:spacing w:before="120" w:after="120" w:line="240" w:lineRule="auto"/>
        <w:ind w:left="0"/>
        <w:contextualSpacing w:val="0"/>
        <w:jc w:val="both"/>
        <w:rPr>
          <w:rFonts w:cs="Calibri"/>
          <w:color w:val="000000"/>
          <w:sz w:val="24"/>
          <w:szCs w:val="24"/>
        </w:rPr>
      </w:pPr>
      <w:r>
        <w:rPr>
          <w:rFonts w:cs="Calibri"/>
          <w:sz w:val="24"/>
          <w:szCs w:val="24"/>
        </w:rPr>
        <w:t>Materská škola</w:t>
      </w:r>
      <w:r w:rsidRPr="004C5366">
        <w:rPr>
          <w:rFonts w:cs="Calibri"/>
          <w:sz w:val="24"/>
          <w:szCs w:val="24"/>
        </w:rPr>
        <w:t xml:space="preserve"> o predčasnom skončení predprimárneho vzdelávania, </w:t>
      </w:r>
      <w:r w:rsidRPr="007139DE">
        <w:rPr>
          <w:rFonts w:cs="Calibri"/>
          <w:b/>
          <w:sz w:val="24"/>
          <w:szCs w:val="24"/>
        </w:rPr>
        <w:t>ak nejde o povinné predprimárne vzdelávanie</w:t>
      </w:r>
      <w:r w:rsidRPr="007139DE">
        <w:rPr>
          <w:rFonts w:cs="Calibri"/>
          <w:sz w:val="24"/>
          <w:szCs w:val="24"/>
        </w:rPr>
        <w:t xml:space="preserve">, rozhoduje </w:t>
      </w:r>
      <w:r w:rsidRPr="007139DE">
        <w:rPr>
          <w:rFonts w:cs="Calibri"/>
          <w:color w:val="000000"/>
          <w:sz w:val="24"/>
          <w:szCs w:val="24"/>
        </w:rPr>
        <w:t>v správnom konaní, o ktorého začatí je povinný upovedomiť zákonného zástupcu a v ktorom mu je povinný dať možnosť vyjadriť sa k podkladom.</w:t>
      </w:r>
      <w:r w:rsidR="00B97212">
        <w:rPr>
          <w:rFonts w:cs="Calibri"/>
          <w:color w:val="000000"/>
          <w:sz w:val="24"/>
          <w:szCs w:val="24"/>
        </w:rPr>
        <w:t xml:space="preserve"> </w:t>
      </w:r>
    </w:p>
    <w:p w14:paraId="1A7E4EF6" w14:textId="77777777" w:rsidR="00686C53" w:rsidRPr="007139DE" w:rsidRDefault="00686C53" w:rsidP="007139DE">
      <w:pPr>
        <w:pStyle w:val="Odsekzoznamu"/>
        <w:widowControl w:val="0"/>
        <w:autoSpaceDE w:val="0"/>
        <w:autoSpaceDN w:val="0"/>
        <w:adjustRightInd w:val="0"/>
        <w:spacing w:before="120" w:after="120" w:line="240" w:lineRule="auto"/>
        <w:ind w:left="0"/>
        <w:contextualSpacing w:val="0"/>
        <w:jc w:val="both"/>
        <w:rPr>
          <w:rFonts w:cs="Calibri"/>
          <w:sz w:val="24"/>
          <w:szCs w:val="24"/>
        </w:rPr>
      </w:pPr>
    </w:p>
    <w:p w14:paraId="14665B11" w14:textId="77777777" w:rsidR="00B97212" w:rsidRDefault="00865B25" w:rsidP="00865B25">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cs="Calibri"/>
          <w:b/>
          <w:sz w:val="24"/>
          <w:szCs w:val="24"/>
        </w:rPr>
      </w:pPr>
      <w:r w:rsidRPr="00FE058E">
        <w:rPr>
          <w:rFonts w:cs="Calibri"/>
          <w:b/>
          <w:sz w:val="24"/>
          <w:szCs w:val="24"/>
        </w:rPr>
        <w:t xml:space="preserve">Upozornenie: </w:t>
      </w:r>
    </w:p>
    <w:p w14:paraId="7151798B" w14:textId="77777777" w:rsidR="00B97212" w:rsidRDefault="00B97212" w:rsidP="00865B25">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cs="Calibri"/>
          <w:color w:val="000000"/>
          <w:sz w:val="24"/>
          <w:szCs w:val="24"/>
        </w:rPr>
      </w:pPr>
      <w:r>
        <w:rPr>
          <w:rFonts w:cs="Calibri"/>
          <w:color w:val="000000"/>
          <w:sz w:val="24"/>
          <w:szCs w:val="24"/>
        </w:rPr>
        <w:t xml:space="preserve">Konanie o predčasnom skončení predprimárneho vzdelávania </w:t>
      </w:r>
      <w:r w:rsidRPr="00B97212">
        <w:rPr>
          <w:rFonts w:cs="Calibri"/>
          <w:b/>
          <w:color w:val="000000"/>
          <w:sz w:val="24"/>
          <w:szCs w:val="24"/>
        </w:rPr>
        <w:t xml:space="preserve">môže začať len „ex </w:t>
      </w:r>
      <w:proofErr w:type="spellStart"/>
      <w:r w:rsidRPr="00B97212">
        <w:rPr>
          <w:rFonts w:cs="Calibri"/>
          <w:b/>
          <w:color w:val="000000"/>
          <w:sz w:val="24"/>
          <w:szCs w:val="24"/>
        </w:rPr>
        <w:t>offo</w:t>
      </w:r>
      <w:proofErr w:type="spellEnd"/>
      <w:r w:rsidRPr="00B97212">
        <w:rPr>
          <w:rFonts w:cs="Calibri"/>
          <w:b/>
          <w:color w:val="000000"/>
          <w:sz w:val="24"/>
          <w:szCs w:val="24"/>
        </w:rPr>
        <w:t>“ materská škola.</w:t>
      </w:r>
      <w:r w:rsidRPr="007139DE">
        <w:rPr>
          <w:rFonts w:cs="Calibri"/>
          <w:color w:val="000000"/>
          <w:sz w:val="24"/>
          <w:szCs w:val="24"/>
        </w:rPr>
        <w:t xml:space="preserve"> </w:t>
      </w:r>
    </w:p>
    <w:p w14:paraId="49B3A2BD" w14:textId="2EF7BE6F" w:rsidR="00865B25" w:rsidRPr="004C5366" w:rsidRDefault="00865B25" w:rsidP="00865B25">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cs="Calibri"/>
          <w:color w:val="000000"/>
          <w:sz w:val="24"/>
          <w:szCs w:val="24"/>
        </w:rPr>
      </w:pPr>
      <w:r w:rsidRPr="00FE058E">
        <w:rPr>
          <w:rFonts w:cs="Calibri"/>
          <w:b/>
          <w:sz w:val="24"/>
          <w:szCs w:val="24"/>
        </w:rPr>
        <w:t>Rozhodnúť o predčasnom skončení predprimárneho vzdelávania</w:t>
      </w:r>
      <w:r w:rsidRPr="00AD4B27">
        <w:rPr>
          <w:rFonts w:cs="Calibri"/>
          <w:b/>
          <w:sz w:val="24"/>
          <w:szCs w:val="24"/>
        </w:rPr>
        <w:t xml:space="preserve"> nemožno</w:t>
      </w:r>
      <w:r w:rsidRPr="00FE058E">
        <w:rPr>
          <w:rFonts w:cs="Calibri"/>
          <w:sz w:val="24"/>
          <w:szCs w:val="24"/>
        </w:rPr>
        <w:t xml:space="preserve">, ak ide o dieťa, pre ktoré je predprimárne vzdelávanie </w:t>
      </w:r>
      <w:r w:rsidRPr="00AD4B27">
        <w:rPr>
          <w:rFonts w:cs="Calibri"/>
          <w:b/>
          <w:sz w:val="24"/>
          <w:szCs w:val="24"/>
        </w:rPr>
        <w:t>povinné</w:t>
      </w:r>
      <w:r w:rsidR="004757C6">
        <w:rPr>
          <w:rFonts w:cs="Calibri"/>
          <w:sz w:val="24"/>
          <w:szCs w:val="24"/>
        </w:rPr>
        <w:t>,</w:t>
      </w:r>
      <w:r w:rsidRPr="00FE058E">
        <w:rPr>
          <w:rFonts w:cs="Calibri"/>
          <w:sz w:val="24"/>
          <w:szCs w:val="24"/>
        </w:rPr>
        <w:t xml:space="preserve"> </w:t>
      </w:r>
      <w:r w:rsidR="005F5A1F" w:rsidRPr="00D0110D">
        <w:rPr>
          <w:rFonts w:cs="Calibri"/>
          <w:sz w:val="24"/>
          <w:szCs w:val="24"/>
        </w:rPr>
        <w:t xml:space="preserve">ani </w:t>
      </w:r>
      <w:r w:rsidRPr="00A83385">
        <w:rPr>
          <w:rFonts w:cs="Calibri"/>
          <w:sz w:val="24"/>
          <w:szCs w:val="24"/>
        </w:rPr>
        <w:t xml:space="preserve">v prípade, ak </w:t>
      </w:r>
      <w:r w:rsidR="005F5A1F" w:rsidRPr="00A83385">
        <w:rPr>
          <w:rFonts w:cs="Calibri"/>
          <w:color w:val="000000"/>
          <w:sz w:val="24"/>
          <w:szCs w:val="24"/>
        </w:rPr>
        <w:t xml:space="preserve">ide </w:t>
      </w:r>
      <w:r w:rsidRPr="00A83385">
        <w:rPr>
          <w:rFonts w:cs="Calibri"/>
          <w:color w:val="000000"/>
          <w:sz w:val="24"/>
          <w:szCs w:val="24"/>
        </w:rPr>
        <w:t>o</w:t>
      </w:r>
      <w:r w:rsidR="005F5A1F" w:rsidRPr="004C5366">
        <w:rPr>
          <w:rFonts w:cs="Calibri"/>
          <w:color w:val="000000"/>
          <w:sz w:val="24"/>
          <w:szCs w:val="24"/>
        </w:rPr>
        <w:t xml:space="preserve"> dieťa, ktoré </w:t>
      </w:r>
      <w:r w:rsidR="005F5A1F" w:rsidRPr="00AD4B27">
        <w:rPr>
          <w:rFonts w:cs="Calibri"/>
          <w:b/>
          <w:color w:val="000000"/>
          <w:sz w:val="24"/>
          <w:szCs w:val="24"/>
        </w:rPr>
        <w:t>pokračuje</w:t>
      </w:r>
      <w:r w:rsidR="005F5A1F" w:rsidRPr="004C5366">
        <w:rPr>
          <w:rFonts w:cs="Calibri"/>
          <w:color w:val="000000"/>
          <w:sz w:val="24"/>
          <w:szCs w:val="24"/>
        </w:rPr>
        <w:t xml:space="preserve"> v plnení </w:t>
      </w:r>
      <w:r w:rsidRPr="004C5366">
        <w:rPr>
          <w:rFonts w:cs="Calibri"/>
          <w:color w:val="000000"/>
          <w:sz w:val="24"/>
          <w:szCs w:val="24"/>
        </w:rPr>
        <w:lastRenderedPageBreak/>
        <w:t>povinného predprimárneho vzdelávania.</w:t>
      </w:r>
    </w:p>
    <w:p w14:paraId="71A2BE43" w14:textId="3986B9BF" w:rsidR="001331DF" w:rsidRPr="00293157" w:rsidRDefault="001331DF" w:rsidP="00A74928">
      <w:pPr>
        <w:autoSpaceDE w:val="0"/>
        <w:autoSpaceDN w:val="0"/>
        <w:adjustRightInd w:val="0"/>
        <w:spacing w:before="120" w:after="120"/>
        <w:jc w:val="both"/>
        <w:rPr>
          <w:rFonts w:ascii="Calibri" w:hAnsi="Calibri" w:cs="Calibri"/>
        </w:rPr>
      </w:pPr>
      <w:r w:rsidRPr="001A7A5A">
        <w:rPr>
          <w:rFonts w:ascii="Calibri" w:hAnsi="Calibri" w:cs="Calibri"/>
        </w:rPr>
        <w:t xml:space="preserve">Podľa § 28d ods. </w:t>
      </w:r>
      <w:r w:rsidR="00293953">
        <w:rPr>
          <w:rFonts w:ascii="Calibri" w:hAnsi="Calibri" w:cs="Calibri"/>
        </w:rPr>
        <w:t>7</w:t>
      </w:r>
      <w:r w:rsidR="00293953" w:rsidRPr="001A7A5A">
        <w:rPr>
          <w:rFonts w:ascii="Calibri" w:hAnsi="Calibri" w:cs="Calibri"/>
        </w:rPr>
        <w:t xml:space="preserve"> </w:t>
      </w:r>
      <w:r w:rsidRPr="001A7A5A">
        <w:rPr>
          <w:rFonts w:ascii="Calibri" w:hAnsi="Calibri" w:cs="Calibri"/>
        </w:rPr>
        <w:t>školského zákona matersk</w:t>
      </w:r>
      <w:r w:rsidR="00293953">
        <w:rPr>
          <w:rFonts w:ascii="Calibri" w:hAnsi="Calibri" w:cs="Calibri"/>
        </w:rPr>
        <w:t>á</w:t>
      </w:r>
      <w:r w:rsidRPr="001A7A5A">
        <w:rPr>
          <w:rFonts w:ascii="Calibri" w:hAnsi="Calibri" w:cs="Calibri"/>
        </w:rPr>
        <w:t xml:space="preserve"> </w:t>
      </w:r>
      <w:r w:rsidR="00293953" w:rsidRPr="001A7A5A">
        <w:rPr>
          <w:rFonts w:ascii="Calibri" w:hAnsi="Calibri" w:cs="Calibri"/>
        </w:rPr>
        <w:t>škol</w:t>
      </w:r>
      <w:r w:rsidR="00293953">
        <w:rPr>
          <w:rFonts w:ascii="Calibri" w:hAnsi="Calibri" w:cs="Calibri"/>
        </w:rPr>
        <w:t>a</w:t>
      </w:r>
      <w:r w:rsidR="00293953" w:rsidRPr="001A7A5A">
        <w:rPr>
          <w:rFonts w:ascii="Calibri" w:hAnsi="Calibri" w:cs="Calibri"/>
        </w:rPr>
        <w:t xml:space="preserve"> </w:t>
      </w:r>
      <w:r w:rsidRPr="001A7A5A">
        <w:rPr>
          <w:rFonts w:ascii="Calibri" w:hAnsi="Calibri" w:cs="Calibri"/>
        </w:rPr>
        <w:t>môže r</w:t>
      </w:r>
      <w:r w:rsidRPr="000F5809">
        <w:rPr>
          <w:rFonts w:ascii="Calibri" w:hAnsi="Calibri" w:cs="Calibri"/>
        </w:rPr>
        <w:t xml:space="preserve">ozhodnúť </w:t>
      </w:r>
      <w:r w:rsidR="004757C6">
        <w:rPr>
          <w:rFonts w:ascii="Calibri" w:hAnsi="Calibri" w:cs="Calibri"/>
        </w:rPr>
        <w:t xml:space="preserve">len v taxatívne ustanovených dôvodoch </w:t>
      </w:r>
      <w:r w:rsidRPr="000F5809">
        <w:rPr>
          <w:rFonts w:ascii="Calibri" w:hAnsi="Calibri" w:cs="Calibri"/>
        </w:rPr>
        <w:t>o predčasnom skončení predprimárneho vzdelávania, ak nejde o povinné predprimárne vzdelávanie,</w:t>
      </w:r>
      <w:r w:rsidR="004757C6">
        <w:rPr>
          <w:rFonts w:ascii="Calibri" w:hAnsi="Calibri" w:cs="Calibri"/>
        </w:rPr>
        <w:t xml:space="preserve"> a to vtedy</w:t>
      </w:r>
      <w:r w:rsidRPr="000F5809">
        <w:rPr>
          <w:rFonts w:ascii="Calibri" w:hAnsi="Calibri" w:cs="Calibri"/>
        </w:rPr>
        <w:t xml:space="preserve"> ak</w:t>
      </w:r>
      <w:r w:rsidRPr="00293157">
        <w:rPr>
          <w:rFonts w:ascii="Calibri" w:hAnsi="Calibri" w:cs="Calibri"/>
        </w:rPr>
        <w:t xml:space="preserve">: </w:t>
      </w:r>
    </w:p>
    <w:p w14:paraId="0B6A07EE" w14:textId="77777777" w:rsidR="001331DF" w:rsidRPr="00293157" w:rsidRDefault="001331DF" w:rsidP="00A74928">
      <w:pPr>
        <w:autoSpaceDE w:val="0"/>
        <w:autoSpaceDN w:val="0"/>
        <w:adjustRightInd w:val="0"/>
        <w:spacing w:before="120" w:after="120"/>
        <w:jc w:val="both"/>
        <w:rPr>
          <w:rFonts w:ascii="Calibri" w:hAnsi="Calibri" w:cs="Calibri"/>
        </w:rPr>
      </w:pPr>
      <w:r w:rsidRPr="00293157">
        <w:rPr>
          <w:rFonts w:ascii="Calibri" w:hAnsi="Calibri" w:cs="Calibri"/>
        </w:rPr>
        <w:t xml:space="preserve">a) dieťa sústavne alebo závažným spôsobom porušuje školský poriadok, </w:t>
      </w:r>
    </w:p>
    <w:p w14:paraId="7DBEE509" w14:textId="77777777" w:rsidR="001331DF" w:rsidRPr="00826806" w:rsidRDefault="001331DF" w:rsidP="00A74928">
      <w:pPr>
        <w:autoSpaceDE w:val="0"/>
        <w:autoSpaceDN w:val="0"/>
        <w:adjustRightInd w:val="0"/>
        <w:spacing w:before="120" w:after="120"/>
        <w:jc w:val="both"/>
        <w:rPr>
          <w:rFonts w:ascii="Calibri" w:hAnsi="Calibri" w:cs="Calibri"/>
        </w:rPr>
      </w:pPr>
      <w:r w:rsidRPr="00543232">
        <w:rPr>
          <w:rFonts w:ascii="Calibri" w:hAnsi="Calibri" w:cs="Calibri"/>
        </w:rPr>
        <w:t>b) zákonný zástupca dieťaťa alebo zástupca zariadenia nedodržiava podmienky p</w:t>
      </w:r>
      <w:r w:rsidRPr="00826806">
        <w:rPr>
          <w:rFonts w:ascii="Calibri" w:hAnsi="Calibri" w:cs="Calibri"/>
        </w:rPr>
        <w:t xml:space="preserve">redprimárneho vzdelávania dieťaťa určené školským poriadkom, </w:t>
      </w:r>
    </w:p>
    <w:p w14:paraId="1F659796" w14:textId="77777777" w:rsidR="001331DF" w:rsidRPr="00C276F1" w:rsidRDefault="001331DF" w:rsidP="00A74928">
      <w:pPr>
        <w:autoSpaceDE w:val="0"/>
        <w:autoSpaceDN w:val="0"/>
        <w:adjustRightInd w:val="0"/>
        <w:spacing w:before="120" w:after="120"/>
        <w:jc w:val="both"/>
        <w:rPr>
          <w:rFonts w:ascii="Calibri" w:hAnsi="Calibri" w:cs="Calibri"/>
        </w:rPr>
      </w:pPr>
      <w:r w:rsidRPr="00826806">
        <w:rPr>
          <w:rFonts w:ascii="Calibri" w:hAnsi="Calibri" w:cs="Calibri"/>
        </w:rPr>
        <w:t xml:space="preserve">c) zákonný zástupca dieťaťa alebo zástupca zariadenia neinformuje materskú školu o zmene zdravotnej spôsobilosti dieťaťa, jeho zdravotných problémoch alebo iných závažných skutočnostiach, ktoré </w:t>
      </w:r>
      <w:r w:rsidRPr="00C276F1">
        <w:rPr>
          <w:rFonts w:ascii="Calibri" w:hAnsi="Calibri" w:cs="Calibri"/>
        </w:rPr>
        <w:t xml:space="preserve">majú vplyv na priebeh výchovy a vzdelávania, </w:t>
      </w:r>
    </w:p>
    <w:p w14:paraId="17751F26" w14:textId="03FAC110" w:rsidR="001331DF" w:rsidRPr="00CC03FA" w:rsidRDefault="001331DF" w:rsidP="00A74928">
      <w:pPr>
        <w:autoSpaceDE w:val="0"/>
        <w:autoSpaceDN w:val="0"/>
        <w:adjustRightInd w:val="0"/>
        <w:spacing w:before="120" w:after="120"/>
        <w:jc w:val="both"/>
        <w:rPr>
          <w:rFonts w:ascii="Calibri" w:hAnsi="Calibri" w:cs="Calibri"/>
        </w:rPr>
      </w:pPr>
      <w:r w:rsidRPr="00C276F1">
        <w:rPr>
          <w:rFonts w:ascii="Calibri" w:hAnsi="Calibri" w:cs="Calibri"/>
        </w:rPr>
        <w:t>d) zákonný zástupca dieťaťa alebo zástupca zariadenia bezdôvodne odmietne s dieťaťom absolvovať diagnostické vyšetrenie, ak sa špeciálne výchovno-vzdelávacie potreby dieťaťa prejavia po jeho prijatí do materske</w:t>
      </w:r>
      <w:r w:rsidRPr="00CC03FA">
        <w:rPr>
          <w:rFonts w:ascii="Calibri" w:hAnsi="Calibri" w:cs="Calibri"/>
        </w:rPr>
        <w:t xml:space="preserve">j školy, alebo </w:t>
      </w:r>
    </w:p>
    <w:p w14:paraId="0338BD7D" w14:textId="77777777" w:rsidR="001331DF" w:rsidRPr="00CC03FA" w:rsidRDefault="001331DF" w:rsidP="00A74928">
      <w:pPr>
        <w:tabs>
          <w:tab w:val="left" w:pos="708"/>
        </w:tabs>
        <w:spacing w:before="120" w:after="120"/>
        <w:jc w:val="both"/>
        <w:rPr>
          <w:rFonts w:ascii="Calibri" w:eastAsia="Times New Roman" w:hAnsi="Calibri" w:cs="Calibri"/>
        </w:rPr>
      </w:pPr>
      <w:r w:rsidRPr="00CC03FA">
        <w:rPr>
          <w:rFonts w:ascii="Calibri" w:hAnsi="Calibri" w:cs="Calibri"/>
        </w:rPr>
        <w:t>e) predčasné skončenie predprimárneho vzdelávania odporučí zariadenie poradenstva a</w:t>
      </w:r>
      <w:r w:rsidR="00FA59E4" w:rsidRPr="00CC03FA">
        <w:rPr>
          <w:rFonts w:ascii="Calibri" w:hAnsi="Calibri" w:cs="Calibri"/>
        </w:rPr>
        <w:t> </w:t>
      </w:r>
      <w:r w:rsidRPr="00CC03FA">
        <w:rPr>
          <w:rFonts w:ascii="Calibri" w:hAnsi="Calibri" w:cs="Calibri"/>
        </w:rPr>
        <w:t>prevencie, všeobecný lekár pre deti a dorast alebo lekár so špecializáciou v inom špecializačnom odbore ako všeobecné lekárstvo alebo zubný lekár.</w:t>
      </w:r>
    </w:p>
    <w:p w14:paraId="32CA1F3B" w14:textId="77777777" w:rsidR="001331DF" w:rsidRPr="000E5075" w:rsidRDefault="00293953" w:rsidP="00293953">
      <w:pPr>
        <w:pBdr>
          <w:top w:val="single" w:sz="4" w:space="1" w:color="auto"/>
          <w:left w:val="single" w:sz="4" w:space="4" w:color="auto"/>
          <w:bottom w:val="single" w:sz="4" w:space="1" w:color="auto"/>
          <w:right w:val="single" w:sz="4" w:space="4" w:color="auto"/>
        </w:pBdr>
        <w:tabs>
          <w:tab w:val="left" w:pos="708"/>
        </w:tabs>
        <w:spacing w:before="120" w:after="120"/>
        <w:jc w:val="both"/>
        <w:rPr>
          <w:rFonts w:ascii="Calibri" w:eastAsia="Times New Roman" w:hAnsi="Calibri" w:cs="Calibri"/>
        </w:rPr>
      </w:pPr>
      <w:r w:rsidRPr="00293953">
        <w:rPr>
          <w:rFonts w:ascii="Calibri" w:eastAsia="Times New Roman" w:hAnsi="Calibri" w:cs="Calibri"/>
          <w:b/>
          <w:color w:val="0070C0"/>
        </w:rPr>
        <w:t>Upozornenie:</w:t>
      </w:r>
      <w:r>
        <w:rPr>
          <w:rFonts w:ascii="Calibri" w:eastAsia="Times New Roman" w:hAnsi="Calibri" w:cs="Calibri"/>
        </w:rPr>
        <w:t xml:space="preserve"> </w:t>
      </w:r>
      <w:r w:rsidR="001331DF" w:rsidRPr="00CC03FA">
        <w:rPr>
          <w:rFonts w:ascii="Calibri" w:eastAsia="Times New Roman" w:hAnsi="Calibri" w:cs="Calibri"/>
        </w:rPr>
        <w:t xml:space="preserve">Vzhľadom na to, že ide o taxatívny výpočet dôvodov, materská škola </w:t>
      </w:r>
      <w:r w:rsidR="001331DF" w:rsidRPr="00AF575E">
        <w:rPr>
          <w:rFonts w:ascii="Calibri" w:eastAsia="Times New Roman" w:hAnsi="Calibri" w:cs="Calibri"/>
          <w:b/>
        </w:rPr>
        <w:t>nemôže ďalšie dôvody</w:t>
      </w:r>
      <w:r w:rsidR="001331DF" w:rsidRPr="008911A4">
        <w:rPr>
          <w:rFonts w:ascii="Calibri" w:eastAsia="Times New Roman" w:hAnsi="Calibri" w:cs="Calibri"/>
        </w:rPr>
        <w:t xml:space="preserve"> predčasného skončenia predprimárneho vzdelávania </w:t>
      </w:r>
      <w:r w:rsidR="00143BE4" w:rsidRPr="00FA575D">
        <w:rPr>
          <w:rFonts w:ascii="Calibri" w:eastAsia="Times New Roman" w:hAnsi="Calibri" w:cs="Calibri"/>
          <w:b/>
        </w:rPr>
        <w:t xml:space="preserve">upraviť </w:t>
      </w:r>
      <w:r w:rsidR="001331DF" w:rsidRPr="000E5075">
        <w:rPr>
          <w:rFonts w:ascii="Calibri" w:eastAsia="Times New Roman" w:hAnsi="Calibri" w:cs="Calibri"/>
          <w:b/>
        </w:rPr>
        <w:t>v školskom poriadku</w:t>
      </w:r>
      <w:r w:rsidR="001331DF" w:rsidRPr="000E5075">
        <w:rPr>
          <w:rFonts w:ascii="Calibri" w:eastAsia="Times New Roman" w:hAnsi="Calibri" w:cs="Calibri"/>
        </w:rPr>
        <w:t>.</w:t>
      </w:r>
    </w:p>
    <w:p w14:paraId="0F1CE478" w14:textId="2D6B4C70" w:rsidR="00865B25" w:rsidRPr="00E92039" w:rsidRDefault="00865B25" w:rsidP="00865B25">
      <w:pPr>
        <w:autoSpaceDE w:val="0"/>
        <w:autoSpaceDN w:val="0"/>
        <w:adjustRightInd w:val="0"/>
        <w:spacing w:before="120" w:after="120"/>
        <w:jc w:val="both"/>
        <w:rPr>
          <w:rFonts w:ascii="Calibri" w:hAnsi="Calibri" w:cs="Calibri"/>
          <w:color w:val="auto"/>
        </w:rPr>
      </w:pPr>
      <w:r w:rsidRPr="00621E43">
        <w:rPr>
          <w:rFonts w:ascii="Calibri" w:hAnsi="Calibri" w:cs="Calibri"/>
          <w:color w:val="auto"/>
        </w:rPr>
        <w:t>Vzor rozhodnutia a predčasnom skončení predprimárneho vzdelávania</w:t>
      </w:r>
      <w:r w:rsidRPr="00A416BB">
        <w:rPr>
          <w:rFonts w:ascii="Calibri" w:hAnsi="Calibri" w:cs="Calibri"/>
          <w:color w:val="auto"/>
        </w:rPr>
        <w:t xml:space="preserve"> je </w:t>
      </w:r>
      <w:r w:rsidRPr="00764ACC">
        <w:rPr>
          <w:rFonts w:ascii="Calibri" w:hAnsi="Calibri" w:cs="Calibri"/>
          <w:color w:val="auto"/>
        </w:rPr>
        <w:t>uvedený</w:t>
      </w:r>
      <w:r w:rsidR="00370099" w:rsidRPr="00764ACC">
        <w:rPr>
          <w:rFonts w:ascii="Calibri" w:hAnsi="Calibri" w:cs="Calibri"/>
          <w:color w:val="auto"/>
        </w:rPr>
        <w:t xml:space="preserve"> </w:t>
      </w:r>
      <w:r w:rsidR="00370099" w:rsidRPr="00686C53">
        <w:rPr>
          <w:rFonts w:ascii="Calibri" w:hAnsi="Calibri" w:cs="Calibri"/>
          <w:color w:val="auto"/>
        </w:rPr>
        <w:t>v prílohe č.</w:t>
      </w:r>
      <w:r w:rsidR="00E0019B" w:rsidRPr="00686C53">
        <w:rPr>
          <w:rFonts w:ascii="Calibri" w:hAnsi="Calibri" w:cs="Calibri"/>
          <w:color w:val="auto"/>
        </w:rPr>
        <w:t xml:space="preserve"> </w:t>
      </w:r>
      <w:r w:rsidR="00686C53" w:rsidRPr="00686C53">
        <w:rPr>
          <w:rFonts w:ascii="Calibri" w:hAnsi="Calibri" w:cs="Calibri"/>
          <w:color w:val="auto"/>
        </w:rPr>
        <w:t>14</w:t>
      </w:r>
      <w:r w:rsidR="00E0019B" w:rsidRPr="00686C53">
        <w:rPr>
          <w:rFonts w:ascii="Calibri" w:hAnsi="Calibri" w:cs="Calibri"/>
          <w:color w:val="auto"/>
        </w:rPr>
        <w:t>.</w:t>
      </w:r>
      <w:r w:rsidR="00370099">
        <w:rPr>
          <w:rFonts w:ascii="Calibri" w:hAnsi="Calibri" w:cs="Calibri"/>
          <w:color w:val="auto"/>
        </w:rPr>
        <w:t xml:space="preserve"> </w:t>
      </w:r>
    </w:p>
    <w:p w14:paraId="62758564" w14:textId="77777777" w:rsidR="00293953" w:rsidRDefault="00293953" w:rsidP="00293953">
      <w:pPr>
        <w:pStyle w:val="Nadpis1"/>
        <w:numPr>
          <w:ilvl w:val="0"/>
          <w:numId w:val="4"/>
        </w:numPr>
        <w:spacing w:before="360" w:after="360"/>
        <w:ind w:left="284" w:hanging="284"/>
        <w:jc w:val="both"/>
        <w:rPr>
          <w:rFonts w:ascii="Calibri" w:hAnsi="Calibri" w:cs="Calibri"/>
          <w:color w:val="0070C0"/>
          <w:sz w:val="28"/>
          <w:szCs w:val="28"/>
        </w:rPr>
      </w:pPr>
      <w:bookmarkStart w:id="56" w:name="_Toc231220403"/>
      <w:r w:rsidRPr="00293953">
        <w:rPr>
          <w:rFonts w:ascii="Calibri" w:hAnsi="Calibri" w:cs="Calibri"/>
          <w:color w:val="0070C0"/>
          <w:sz w:val="28"/>
          <w:szCs w:val="28"/>
        </w:rPr>
        <w:t>Prechod dieťaťa do základnej školy</w:t>
      </w:r>
      <w:bookmarkEnd w:id="56"/>
    </w:p>
    <w:p w14:paraId="518B3733" w14:textId="1D211630" w:rsidR="00293953" w:rsidRPr="0046221E" w:rsidRDefault="00293953" w:rsidP="00E61200">
      <w:pPr>
        <w:jc w:val="both"/>
        <w:rPr>
          <w:rFonts w:ascii="Calibri" w:hAnsi="Calibri" w:cs="Calibri"/>
        </w:rPr>
      </w:pPr>
      <w:r w:rsidRPr="0046221E">
        <w:rPr>
          <w:rFonts w:ascii="Calibri" w:hAnsi="Calibri" w:cs="Calibri"/>
          <w:lang w:eastAsia="cs-CZ"/>
        </w:rPr>
        <w:t xml:space="preserve">Podľa § 59 ods. 14 s účinnosťou od 1. januára 2026 je riaditeľ príslušnej materskej školy povinný </w:t>
      </w:r>
      <w:r w:rsidRPr="0046221E">
        <w:rPr>
          <w:rFonts w:ascii="Calibri" w:hAnsi="Calibri" w:cs="Calibri"/>
        </w:rPr>
        <w:t>do</w:t>
      </w:r>
      <w:r w:rsidR="0046221E">
        <w:rPr>
          <w:rFonts w:ascii="Calibri" w:hAnsi="Calibri" w:cs="Calibri"/>
        </w:rPr>
        <w:t> </w:t>
      </w:r>
      <w:r w:rsidRPr="0046221E">
        <w:rPr>
          <w:rFonts w:ascii="Calibri" w:hAnsi="Calibri" w:cs="Calibri"/>
        </w:rPr>
        <w:t>15 dní od doručenia žiadosti riaditeľa základnej školy poskytnúť mu kópiu dokumentácie dieťaťa, ktoré v danej materskej škole plnilo povinné predprimárne vzdelávanie, alebo pokračovalo v plnení povinného predprimárneho vzdelávania v rozsahu podľa § 28d ods. 3 školského zákona.</w:t>
      </w:r>
    </w:p>
    <w:p w14:paraId="64D1929E" w14:textId="6FF8935F" w:rsidR="00293953" w:rsidRPr="0046221E" w:rsidRDefault="00293953" w:rsidP="00E61200">
      <w:pPr>
        <w:jc w:val="both"/>
        <w:rPr>
          <w:rFonts w:ascii="Calibri" w:hAnsi="Calibri" w:cs="Calibri"/>
        </w:rPr>
      </w:pPr>
      <w:r w:rsidRPr="0046221E">
        <w:rPr>
          <w:rFonts w:ascii="Calibri" w:hAnsi="Calibri" w:cs="Calibri"/>
        </w:rPr>
        <w:t>Ide konkrétne o poskytnutie kópie</w:t>
      </w:r>
      <w:r w:rsidR="00B97212" w:rsidRPr="0046221E">
        <w:rPr>
          <w:rFonts w:ascii="Calibri" w:hAnsi="Calibri" w:cs="Calibri"/>
        </w:rPr>
        <w:t xml:space="preserve"> všetkej dokumentácie, vrátane</w:t>
      </w:r>
      <w:r w:rsidR="00213C1B" w:rsidRPr="0046221E">
        <w:rPr>
          <w:rFonts w:ascii="Calibri" w:hAnsi="Calibri" w:cs="Calibri"/>
        </w:rPr>
        <w:t xml:space="preserve"> </w:t>
      </w:r>
    </w:p>
    <w:p w14:paraId="56F2913D" w14:textId="77777777" w:rsidR="00293953" w:rsidRPr="0046221E" w:rsidRDefault="00E61200" w:rsidP="00E61200">
      <w:pPr>
        <w:numPr>
          <w:ilvl w:val="0"/>
          <w:numId w:val="2"/>
        </w:numPr>
        <w:jc w:val="both"/>
        <w:rPr>
          <w:rFonts w:ascii="Calibri" w:hAnsi="Calibri" w:cs="Calibri"/>
          <w:lang w:eastAsia="cs-CZ"/>
        </w:rPr>
      </w:pPr>
      <w:r w:rsidRPr="0046221E">
        <w:rPr>
          <w:rFonts w:ascii="Calibri" w:hAnsi="Calibri" w:cs="Calibri"/>
          <w:lang w:eastAsia="cs-CZ"/>
        </w:rPr>
        <w:t>osobného spisu dieťaťa</w:t>
      </w:r>
    </w:p>
    <w:p w14:paraId="32BAA2D5" w14:textId="77777777" w:rsidR="00E61200" w:rsidRPr="0046221E" w:rsidRDefault="00E61200" w:rsidP="00E61200">
      <w:pPr>
        <w:numPr>
          <w:ilvl w:val="0"/>
          <w:numId w:val="2"/>
        </w:numPr>
        <w:jc w:val="both"/>
        <w:rPr>
          <w:rFonts w:ascii="Calibri" w:hAnsi="Calibri" w:cs="Calibri"/>
          <w:lang w:eastAsia="cs-CZ"/>
        </w:rPr>
      </w:pPr>
      <w:r w:rsidRPr="0046221E">
        <w:rPr>
          <w:rFonts w:ascii="Calibri" w:hAnsi="Calibri" w:cs="Calibri"/>
          <w:lang w:eastAsia="cs-CZ"/>
        </w:rPr>
        <w:t>záznamov z pedagogického diagnostikovania,</w:t>
      </w:r>
    </w:p>
    <w:p w14:paraId="3D059EC5" w14:textId="77777777" w:rsidR="0017573C" w:rsidRPr="0046221E" w:rsidRDefault="00293953" w:rsidP="00E61200">
      <w:pPr>
        <w:numPr>
          <w:ilvl w:val="0"/>
          <w:numId w:val="2"/>
        </w:numPr>
        <w:jc w:val="both"/>
        <w:rPr>
          <w:rFonts w:ascii="Calibri" w:hAnsi="Calibri" w:cs="Calibri"/>
          <w:lang w:eastAsia="cs-CZ"/>
        </w:rPr>
      </w:pPr>
      <w:r w:rsidRPr="0046221E">
        <w:rPr>
          <w:rFonts w:ascii="Calibri" w:hAnsi="Calibri" w:cs="Calibri"/>
          <w:lang w:eastAsia="cs-CZ"/>
        </w:rPr>
        <w:t xml:space="preserve">podkladov k poskytovaniu podporných opatrení, </w:t>
      </w:r>
    </w:p>
    <w:p w14:paraId="1BA8B9CB" w14:textId="2F2644C8" w:rsidR="0017573C" w:rsidRPr="0046221E" w:rsidRDefault="00293953" w:rsidP="00E61200">
      <w:pPr>
        <w:numPr>
          <w:ilvl w:val="0"/>
          <w:numId w:val="2"/>
        </w:numPr>
        <w:jc w:val="both"/>
        <w:rPr>
          <w:rFonts w:ascii="Calibri" w:hAnsi="Calibri" w:cs="Calibri"/>
          <w:lang w:eastAsia="cs-CZ"/>
        </w:rPr>
      </w:pPr>
      <w:r w:rsidRPr="0046221E">
        <w:rPr>
          <w:rFonts w:ascii="Calibri" w:hAnsi="Calibri" w:cs="Calibri"/>
          <w:lang w:eastAsia="cs-CZ"/>
        </w:rPr>
        <w:t xml:space="preserve">informácií podľa </w:t>
      </w:r>
      <w:hyperlink r:id="rId23" w:history="1">
        <w:r w:rsidR="0017573C" w:rsidRPr="0046221E">
          <w:rPr>
            <w:rStyle w:val="Hypertextovprepojenie"/>
            <w:rFonts w:ascii="Calibri" w:hAnsi="Calibri" w:cs="Calibri"/>
            <w:lang w:eastAsia="cs-CZ"/>
          </w:rPr>
          <w:t xml:space="preserve">§ 144 ods. 7 písm. d) </w:t>
        </w:r>
      </w:hyperlink>
      <w:r w:rsidR="00E61200" w:rsidRPr="0046221E">
        <w:rPr>
          <w:rFonts w:ascii="Calibri" w:hAnsi="Calibri" w:cs="Calibri"/>
          <w:lang w:eastAsia="cs-CZ"/>
        </w:rPr>
        <w:t xml:space="preserve">školského zákona, t. j. informácií od zákonných zástupcov </w:t>
      </w:r>
      <w:r w:rsidR="00E61200" w:rsidRPr="0046221E">
        <w:rPr>
          <w:rFonts w:ascii="Calibri" w:hAnsi="Calibri" w:cs="Calibri"/>
        </w:rPr>
        <w:t>o zmene zdravotnej spôsobilosti jeho dieťaťa, jeho zdravotných problémoch alebo iných závažných skutočnostiach, ktoré by mohli mať vplyv na priebeh výchovy a vzdelávania alebo na výkon odborných činností a</w:t>
      </w:r>
      <w:r w:rsidRPr="0046221E">
        <w:rPr>
          <w:rFonts w:ascii="Calibri" w:hAnsi="Calibri" w:cs="Calibri"/>
          <w:lang w:eastAsia="cs-CZ"/>
        </w:rPr>
        <w:t xml:space="preserve"> </w:t>
      </w:r>
    </w:p>
    <w:p w14:paraId="32EC6C80" w14:textId="77777777" w:rsidR="0017573C" w:rsidRPr="0046221E" w:rsidRDefault="00293953" w:rsidP="00E61200">
      <w:pPr>
        <w:numPr>
          <w:ilvl w:val="0"/>
          <w:numId w:val="2"/>
        </w:numPr>
        <w:jc w:val="both"/>
        <w:rPr>
          <w:rFonts w:ascii="Calibri" w:hAnsi="Calibri" w:cs="Calibri"/>
          <w:lang w:eastAsia="cs-CZ"/>
        </w:rPr>
      </w:pPr>
      <w:r w:rsidRPr="0046221E">
        <w:rPr>
          <w:rFonts w:ascii="Calibri" w:hAnsi="Calibri" w:cs="Calibri"/>
          <w:lang w:eastAsia="cs-CZ"/>
        </w:rPr>
        <w:t>dokladov od orgánu sociálnoprávnej ochrany detí a sociálnej kurately.</w:t>
      </w:r>
    </w:p>
    <w:p w14:paraId="330B367A" w14:textId="77777777" w:rsidR="00997D27" w:rsidRPr="0046221E" w:rsidRDefault="005233F1" w:rsidP="00997D27">
      <w:pPr>
        <w:jc w:val="center"/>
        <w:rPr>
          <w:rFonts w:ascii="Calibri" w:hAnsi="Calibri" w:cs="Calibri"/>
          <w:b/>
        </w:rPr>
      </w:pPr>
      <w:r w:rsidRPr="0046221E">
        <w:rPr>
          <w:rFonts w:ascii="Calibri" w:hAnsi="Calibri" w:cs="Calibri"/>
          <w:b/>
        </w:rPr>
        <w:br w:type="page"/>
      </w:r>
    </w:p>
    <w:p w14:paraId="5035C734" w14:textId="21FF4CA9" w:rsidR="00B37DBA" w:rsidRPr="00E92039" w:rsidRDefault="00B37DBA" w:rsidP="00486A4E">
      <w:pPr>
        <w:pStyle w:val="Nadpis1"/>
        <w:jc w:val="both"/>
        <w:rPr>
          <w:rFonts w:ascii="Calibri" w:hAnsi="Calibri" w:cs="Calibri"/>
          <w:color w:val="0070C0"/>
          <w:sz w:val="24"/>
          <w:szCs w:val="24"/>
        </w:rPr>
      </w:pPr>
      <w:bookmarkStart w:id="57" w:name="_Príloha_10_Ukážka"/>
      <w:bookmarkStart w:id="58" w:name="priloha3"/>
      <w:bookmarkStart w:id="59" w:name="_Toc63755140"/>
      <w:bookmarkStart w:id="60" w:name="_Toc231220404"/>
      <w:bookmarkEnd w:id="57"/>
      <w:bookmarkEnd w:id="58"/>
      <w:r w:rsidRPr="00E92039">
        <w:rPr>
          <w:rFonts w:ascii="Calibri" w:hAnsi="Calibri" w:cs="Calibri"/>
          <w:color w:val="0070C0"/>
          <w:sz w:val="24"/>
          <w:szCs w:val="24"/>
        </w:rPr>
        <w:lastRenderedPageBreak/>
        <w:t xml:space="preserve">Príloha </w:t>
      </w:r>
      <w:r w:rsidR="00A51453">
        <w:rPr>
          <w:rFonts w:ascii="Calibri" w:hAnsi="Calibri" w:cs="Calibri"/>
          <w:color w:val="0070C0"/>
          <w:sz w:val="24"/>
          <w:szCs w:val="24"/>
        </w:rPr>
        <w:t>1</w:t>
      </w:r>
      <w:r w:rsidRPr="00E92039">
        <w:rPr>
          <w:rFonts w:ascii="Calibri" w:hAnsi="Calibri" w:cs="Calibri"/>
          <w:color w:val="0070C0"/>
          <w:sz w:val="24"/>
          <w:szCs w:val="24"/>
        </w:rPr>
        <w:t xml:space="preserve">: Vzor rozhodnutia o prijatí </w:t>
      </w:r>
      <w:bookmarkEnd w:id="59"/>
      <w:r w:rsidR="006402B0">
        <w:rPr>
          <w:rFonts w:ascii="Calibri" w:hAnsi="Calibri" w:cs="Calibri"/>
          <w:color w:val="0070C0"/>
          <w:sz w:val="24"/>
          <w:szCs w:val="24"/>
        </w:rPr>
        <w:t>„v hlavnom termíne“</w:t>
      </w:r>
      <w:bookmarkEnd w:id="60"/>
    </w:p>
    <w:p w14:paraId="3A27EA69" w14:textId="77777777" w:rsidR="000C6C6A" w:rsidRDefault="000C6C6A" w:rsidP="00B37DBA">
      <w:pPr>
        <w:pBdr>
          <w:bottom w:val="single" w:sz="4" w:space="1" w:color="auto"/>
        </w:pBdr>
        <w:jc w:val="center"/>
        <w:rPr>
          <w:rFonts w:ascii="Calibri" w:hAnsi="Calibri" w:cs="Calibri"/>
          <w:sz w:val="22"/>
          <w:szCs w:val="22"/>
        </w:rPr>
      </w:pPr>
    </w:p>
    <w:p w14:paraId="285893CA" w14:textId="77777777" w:rsidR="00B37DBA" w:rsidRPr="00A92D4F" w:rsidRDefault="00B37DBA" w:rsidP="00B37DBA">
      <w:pPr>
        <w:pBdr>
          <w:bottom w:val="single" w:sz="4" w:space="1" w:color="auto"/>
        </w:pBdr>
        <w:jc w:val="center"/>
        <w:rPr>
          <w:rFonts w:ascii="Calibri" w:hAnsi="Calibri" w:cs="Calibri"/>
          <w:sz w:val="22"/>
          <w:szCs w:val="22"/>
        </w:rPr>
      </w:pPr>
      <w:r w:rsidRPr="00A92D4F">
        <w:rPr>
          <w:rFonts w:ascii="Calibri" w:hAnsi="Calibri" w:cs="Calibri"/>
          <w:sz w:val="22"/>
          <w:szCs w:val="22"/>
        </w:rPr>
        <w:t xml:space="preserve">Materská škola, Príkladná 33, </w:t>
      </w:r>
      <w:proofErr w:type="spellStart"/>
      <w:r w:rsidRPr="00A92D4F">
        <w:rPr>
          <w:rFonts w:ascii="Calibri" w:hAnsi="Calibri" w:cs="Calibri"/>
          <w:sz w:val="22"/>
          <w:szCs w:val="22"/>
        </w:rPr>
        <w:t>Príkladovce</w:t>
      </w:r>
      <w:proofErr w:type="spellEnd"/>
    </w:p>
    <w:p w14:paraId="692A7775" w14:textId="77777777" w:rsidR="00B37DBA" w:rsidRPr="00A92D4F" w:rsidRDefault="00B37DBA" w:rsidP="00B37DBA">
      <w:pPr>
        <w:jc w:val="center"/>
        <w:rPr>
          <w:rFonts w:ascii="Calibri" w:hAnsi="Calibri" w:cs="Calibri"/>
          <w:sz w:val="22"/>
          <w:szCs w:val="22"/>
        </w:rPr>
      </w:pPr>
    </w:p>
    <w:p w14:paraId="1D35C3DC"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Číslo: ........................................</w:t>
      </w: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Dátum: .......................................................</w:t>
      </w:r>
    </w:p>
    <w:p w14:paraId="32A7882B" w14:textId="77777777" w:rsidR="00B37DBA" w:rsidRPr="00A92D4F" w:rsidRDefault="00B37DBA" w:rsidP="00B37DBA">
      <w:pPr>
        <w:rPr>
          <w:rFonts w:ascii="Calibri" w:hAnsi="Calibri" w:cs="Calibri"/>
          <w:sz w:val="22"/>
          <w:szCs w:val="22"/>
        </w:rPr>
      </w:pPr>
    </w:p>
    <w:p w14:paraId="601FAAC4" w14:textId="77777777" w:rsidR="00B37DBA" w:rsidRPr="00A92D4F" w:rsidRDefault="00B37DBA" w:rsidP="00B37DBA">
      <w:pPr>
        <w:jc w:val="center"/>
        <w:rPr>
          <w:rFonts w:ascii="Calibri" w:hAnsi="Calibri" w:cs="Calibri"/>
          <w:b/>
          <w:sz w:val="22"/>
          <w:szCs w:val="22"/>
        </w:rPr>
      </w:pPr>
      <w:r w:rsidRPr="00A92D4F">
        <w:rPr>
          <w:rFonts w:ascii="Calibri" w:hAnsi="Calibri" w:cs="Calibri"/>
          <w:b/>
          <w:sz w:val="22"/>
          <w:szCs w:val="22"/>
        </w:rPr>
        <w:t>ROZHODNUTIE</w:t>
      </w:r>
    </w:p>
    <w:p w14:paraId="39E7168B" w14:textId="77777777" w:rsidR="00B37DBA" w:rsidRPr="00A92D4F" w:rsidRDefault="00B37DBA" w:rsidP="00B37DBA">
      <w:pPr>
        <w:rPr>
          <w:rFonts w:ascii="Calibri" w:hAnsi="Calibri" w:cs="Calibri"/>
          <w:sz w:val="22"/>
          <w:szCs w:val="22"/>
        </w:rPr>
      </w:pPr>
    </w:p>
    <w:p w14:paraId="71589734" w14:textId="4BBB5692" w:rsidR="00B37DBA" w:rsidRPr="00A92D4F" w:rsidRDefault="00E61200" w:rsidP="00B37DBA">
      <w:pPr>
        <w:jc w:val="both"/>
        <w:rPr>
          <w:rFonts w:ascii="Calibri" w:hAnsi="Calibri" w:cs="Calibri"/>
          <w:sz w:val="22"/>
          <w:szCs w:val="22"/>
        </w:rPr>
      </w:pPr>
      <w:bookmarkStart w:id="61" w:name="_Hlk188860082"/>
      <w:r>
        <w:rPr>
          <w:rFonts w:ascii="Calibri" w:hAnsi="Calibri" w:cs="Calibri"/>
          <w:sz w:val="22"/>
          <w:szCs w:val="22"/>
        </w:rPr>
        <w:t>M</w:t>
      </w:r>
      <w:r w:rsidR="00B37DBA" w:rsidRPr="00A92D4F">
        <w:rPr>
          <w:rFonts w:ascii="Calibri" w:hAnsi="Calibri" w:cs="Calibri"/>
          <w:sz w:val="22"/>
          <w:szCs w:val="22"/>
        </w:rPr>
        <w:t>atersk</w:t>
      </w:r>
      <w:r>
        <w:rPr>
          <w:rFonts w:ascii="Calibri" w:hAnsi="Calibri" w:cs="Calibri"/>
          <w:sz w:val="22"/>
          <w:szCs w:val="22"/>
        </w:rPr>
        <w:t>á</w:t>
      </w:r>
      <w:r w:rsidR="00B37DBA" w:rsidRPr="00A92D4F">
        <w:rPr>
          <w:rFonts w:ascii="Calibri" w:hAnsi="Calibri" w:cs="Calibri"/>
          <w:sz w:val="22"/>
          <w:szCs w:val="22"/>
        </w:rPr>
        <w:t xml:space="preserve"> </w:t>
      </w:r>
      <w:r w:rsidRPr="00A92D4F">
        <w:rPr>
          <w:rFonts w:ascii="Calibri" w:hAnsi="Calibri" w:cs="Calibri"/>
          <w:sz w:val="22"/>
          <w:szCs w:val="22"/>
        </w:rPr>
        <w:t>škol</w:t>
      </w:r>
      <w:r>
        <w:rPr>
          <w:rFonts w:ascii="Calibri" w:hAnsi="Calibri" w:cs="Calibri"/>
          <w:sz w:val="22"/>
          <w:szCs w:val="22"/>
        </w:rPr>
        <w:t>a</w:t>
      </w:r>
      <w:r w:rsidR="00B37DBA" w:rsidRPr="00A92D4F">
        <w:rPr>
          <w:rFonts w:ascii="Calibri" w:hAnsi="Calibri" w:cs="Calibri"/>
          <w:sz w:val="22"/>
          <w:szCs w:val="22"/>
        </w:rPr>
        <w:t xml:space="preserve">, Príkladná 33, </w:t>
      </w:r>
      <w:proofErr w:type="spellStart"/>
      <w:r w:rsidR="00B37DBA" w:rsidRPr="00A92D4F">
        <w:rPr>
          <w:rFonts w:ascii="Calibri" w:hAnsi="Calibri" w:cs="Calibri"/>
          <w:sz w:val="22"/>
          <w:szCs w:val="22"/>
        </w:rPr>
        <w:t>Príkladovce</w:t>
      </w:r>
      <w:proofErr w:type="spellEnd"/>
      <w:r w:rsidR="00B37DBA" w:rsidRPr="00A92D4F">
        <w:rPr>
          <w:rFonts w:ascii="Calibri" w:hAnsi="Calibri" w:cs="Calibri"/>
          <w:sz w:val="22"/>
          <w:szCs w:val="22"/>
        </w:rPr>
        <w:t>, ako orgán vecne príslušný na rozhodovanie podľa §</w:t>
      </w:r>
      <w:r w:rsidR="000C6C6A">
        <w:rPr>
          <w:rFonts w:ascii="Calibri" w:hAnsi="Calibri" w:cs="Calibri"/>
          <w:sz w:val="22"/>
          <w:szCs w:val="22"/>
        </w:rPr>
        <w:t> </w:t>
      </w:r>
      <w:r>
        <w:rPr>
          <w:rFonts w:ascii="Calibri" w:hAnsi="Calibri" w:cs="Calibri"/>
          <w:sz w:val="22"/>
          <w:szCs w:val="22"/>
        </w:rPr>
        <w:t>37</w:t>
      </w:r>
      <w:r w:rsidRPr="00A92D4F">
        <w:rPr>
          <w:rFonts w:ascii="Calibri" w:hAnsi="Calibri" w:cs="Calibri"/>
          <w:sz w:val="22"/>
          <w:szCs w:val="22"/>
        </w:rPr>
        <w:t xml:space="preserve"> </w:t>
      </w:r>
      <w:r w:rsidR="00B37DBA" w:rsidRPr="00A92D4F">
        <w:rPr>
          <w:rFonts w:ascii="Calibri" w:hAnsi="Calibri" w:cs="Calibri"/>
          <w:sz w:val="22"/>
          <w:szCs w:val="22"/>
        </w:rPr>
        <w:t xml:space="preserve">ods. 1 písm. a) zákona č. </w:t>
      </w:r>
      <w:r>
        <w:rPr>
          <w:rFonts w:ascii="Calibri" w:hAnsi="Calibri" w:cs="Calibri"/>
          <w:sz w:val="22"/>
          <w:szCs w:val="22"/>
        </w:rPr>
        <w:t>321/2025</w:t>
      </w:r>
      <w:r w:rsidR="00B37DBA" w:rsidRPr="00A92D4F">
        <w:rPr>
          <w:rFonts w:ascii="Calibri" w:hAnsi="Calibri" w:cs="Calibri"/>
          <w:sz w:val="22"/>
          <w:szCs w:val="22"/>
        </w:rPr>
        <w:t xml:space="preserve"> Z. z. o</w:t>
      </w:r>
      <w:r>
        <w:rPr>
          <w:rFonts w:ascii="Calibri" w:hAnsi="Calibri" w:cs="Calibri"/>
          <w:sz w:val="22"/>
          <w:szCs w:val="22"/>
        </w:rPr>
        <w:t xml:space="preserve"> školskej </w:t>
      </w:r>
      <w:r w:rsidR="00B37DBA" w:rsidRPr="00A92D4F">
        <w:rPr>
          <w:rFonts w:ascii="Calibri" w:hAnsi="Calibri" w:cs="Calibri"/>
          <w:sz w:val="22"/>
          <w:szCs w:val="22"/>
        </w:rPr>
        <w:t xml:space="preserve">správe a o zmene a doplnení niektorých zákonov </w:t>
      </w:r>
      <w:bookmarkStart w:id="62" w:name="_Hlk63087579"/>
      <w:r w:rsidR="00B37DBA" w:rsidRPr="00A92D4F">
        <w:rPr>
          <w:rFonts w:ascii="Calibri" w:hAnsi="Calibri" w:cs="Calibri"/>
          <w:sz w:val="22"/>
          <w:szCs w:val="22"/>
        </w:rPr>
        <w:t>v nadväznosti na § 59 ods. 7 zákona č.</w:t>
      </w:r>
      <w:r w:rsidR="00F77082" w:rsidRPr="00A92D4F">
        <w:rPr>
          <w:rFonts w:ascii="Calibri" w:hAnsi="Calibri" w:cs="Calibri"/>
          <w:sz w:val="22"/>
          <w:szCs w:val="22"/>
        </w:rPr>
        <w:t> </w:t>
      </w:r>
      <w:r w:rsidR="00B37DBA" w:rsidRPr="00A92D4F">
        <w:rPr>
          <w:rFonts w:ascii="Calibri" w:hAnsi="Calibri" w:cs="Calibri"/>
          <w:sz w:val="22"/>
          <w:szCs w:val="22"/>
        </w:rPr>
        <w:t xml:space="preserve">245/2008 Z. z. o výchove a vzdelávaní (školský zákon) a o zmene a doplnení niektorých zákonov v znení neskorších predpisov a podľa § 46 a 47 </w:t>
      </w:r>
      <w:r w:rsidR="00D82E17" w:rsidRPr="00A92D4F">
        <w:rPr>
          <w:rFonts w:ascii="Calibri" w:hAnsi="Calibri" w:cs="Calibri"/>
          <w:sz w:val="22"/>
          <w:szCs w:val="22"/>
        </w:rPr>
        <w:t>zákona č. 71/1967 Zb. o správnom konaní (správny poriadok) v znení neskorších predpisov</w:t>
      </w:r>
      <w:r w:rsidR="00DE799F" w:rsidRPr="00A92D4F">
        <w:rPr>
          <w:rFonts w:ascii="Calibri" w:hAnsi="Calibri" w:cs="Calibri"/>
          <w:sz w:val="22"/>
          <w:szCs w:val="22"/>
        </w:rPr>
        <w:t xml:space="preserve"> </w:t>
      </w:r>
      <w:r w:rsidR="00B37DBA" w:rsidRPr="00A92D4F">
        <w:rPr>
          <w:rFonts w:ascii="Calibri" w:hAnsi="Calibri" w:cs="Calibri"/>
          <w:sz w:val="22"/>
          <w:szCs w:val="22"/>
        </w:rPr>
        <w:t xml:space="preserve">vo veci </w:t>
      </w:r>
      <w:r>
        <w:rPr>
          <w:rFonts w:ascii="Calibri" w:hAnsi="Calibri" w:cs="Calibri"/>
          <w:sz w:val="22"/>
          <w:szCs w:val="22"/>
        </w:rPr>
        <w:t>prihlášky</w:t>
      </w:r>
      <w:r w:rsidR="00B97212" w:rsidRPr="00B97212">
        <w:rPr>
          <w:rFonts w:ascii="Calibri" w:hAnsi="Calibri" w:cs="Calibri"/>
          <w:sz w:val="22"/>
          <w:szCs w:val="22"/>
        </w:rPr>
        <w:t xml:space="preserve"> </w:t>
      </w:r>
      <w:r w:rsidR="00B97212">
        <w:rPr>
          <w:rFonts w:ascii="Calibri" w:hAnsi="Calibri" w:cs="Calibri"/>
          <w:sz w:val="22"/>
          <w:szCs w:val="22"/>
        </w:rPr>
        <w:t xml:space="preserve">účastníka konania – dieťaťa:...... </w:t>
      </w:r>
      <w:r w:rsidR="00B97212" w:rsidRPr="004E65B0">
        <w:rPr>
          <w:rFonts w:ascii="Calibri" w:hAnsi="Calibri" w:cs="Calibri"/>
          <w:i/>
          <w:sz w:val="22"/>
          <w:szCs w:val="22"/>
        </w:rPr>
        <w:t>(meno, priezvisko, dátum narodenia, adresa trvalého pobytu alebo adresa miesta, kde sa dieťa obvykle zdržiava, ak sa nezdržiava na adrese trvalého pobytu)</w:t>
      </w:r>
      <w:r w:rsidR="00B97212" w:rsidRPr="00A92D4F">
        <w:rPr>
          <w:rFonts w:ascii="Calibri" w:hAnsi="Calibri" w:cs="Calibri"/>
          <w:sz w:val="22"/>
          <w:szCs w:val="22"/>
        </w:rPr>
        <w:t xml:space="preserve"> </w:t>
      </w:r>
      <w:r w:rsidR="00B97212">
        <w:rPr>
          <w:rFonts w:ascii="Calibri" w:hAnsi="Calibri" w:cs="Calibri"/>
          <w:sz w:val="22"/>
          <w:szCs w:val="22"/>
        </w:rPr>
        <w:t xml:space="preserve"> zastúpeného</w:t>
      </w:r>
      <w:r w:rsidR="004B5D93">
        <w:rPr>
          <w:rFonts w:ascii="Calibri" w:hAnsi="Calibri" w:cs="Calibri"/>
          <w:sz w:val="22"/>
          <w:szCs w:val="22"/>
        </w:rPr>
        <w:t xml:space="preserve"> </w:t>
      </w:r>
      <w:r w:rsidR="00DD0D68">
        <w:rPr>
          <w:rFonts w:ascii="Calibri" w:hAnsi="Calibri" w:cs="Calibri"/>
          <w:sz w:val="22"/>
          <w:szCs w:val="22"/>
        </w:rPr>
        <w:t>zákonn</w:t>
      </w:r>
      <w:r w:rsidR="00142B61">
        <w:rPr>
          <w:rFonts w:ascii="Calibri" w:hAnsi="Calibri" w:cs="Calibri"/>
          <w:sz w:val="22"/>
          <w:szCs w:val="22"/>
        </w:rPr>
        <w:t xml:space="preserve">ým </w:t>
      </w:r>
      <w:r w:rsidR="00DD0D68">
        <w:rPr>
          <w:rFonts w:ascii="Calibri" w:hAnsi="Calibri" w:cs="Calibri"/>
          <w:sz w:val="22"/>
          <w:szCs w:val="22"/>
        </w:rPr>
        <w:t>zástupc</w:t>
      </w:r>
      <w:r w:rsidR="00142B61">
        <w:rPr>
          <w:rFonts w:ascii="Calibri" w:hAnsi="Calibri" w:cs="Calibri"/>
          <w:sz w:val="22"/>
          <w:szCs w:val="22"/>
        </w:rPr>
        <w:t>om</w:t>
      </w:r>
      <w:r w:rsidR="00DD0D68">
        <w:rPr>
          <w:rFonts w:ascii="Calibri" w:hAnsi="Calibri" w:cs="Calibri"/>
          <w:sz w:val="22"/>
          <w:szCs w:val="22"/>
        </w:rPr>
        <w:t>/zákonný</w:t>
      </w:r>
      <w:r w:rsidR="00142B61">
        <w:rPr>
          <w:rFonts w:ascii="Calibri" w:hAnsi="Calibri" w:cs="Calibri"/>
          <w:sz w:val="22"/>
          <w:szCs w:val="22"/>
        </w:rPr>
        <w:t xml:space="preserve">mi </w:t>
      </w:r>
      <w:r w:rsidR="00DD0D68">
        <w:rPr>
          <w:rFonts w:ascii="Calibri" w:hAnsi="Calibri" w:cs="Calibri"/>
          <w:sz w:val="22"/>
          <w:szCs w:val="22"/>
        </w:rPr>
        <w:t>zástupc</w:t>
      </w:r>
      <w:r w:rsidR="00142B61">
        <w:rPr>
          <w:rFonts w:ascii="Calibri" w:hAnsi="Calibri" w:cs="Calibri"/>
          <w:sz w:val="22"/>
          <w:szCs w:val="22"/>
        </w:rPr>
        <w:t>ami</w:t>
      </w:r>
      <w:r w:rsidR="005509D1" w:rsidRPr="00A92D4F">
        <w:rPr>
          <w:rFonts w:ascii="Calibri" w:hAnsi="Calibri" w:cs="Calibri"/>
          <w:sz w:val="22"/>
          <w:szCs w:val="22"/>
        </w:rPr>
        <w:t xml:space="preserve">: </w:t>
      </w:r>
      <w:r w:rsidR="00B37DBA" w:rsidRPr="00A92D4F">
        <w:rPr>
          <w:rFonts w:ascii="Calibri" w:hAnsi="Calibri" w:cs="Calibri"/>
          <w:sz w:val="22"/>
          <w:szCs w:val="22"/>
        </w:rPr>
        <w:t xml:space="preserve">............. </w:t>
      </w:r>
      <w:r w:rsidR="00B37DBA" w:rsidRPr="004E65B0">
        <w:rPr>
          <w:rFonts w:ascii="Calibri" w:hAnsi="Calibri" w:cs="Calibri"/>
          <w:i/>
          <w:sz w:val="22"/>
          <w:szCs w:val="22"/>
        </w:rPr>
        <w:t>(</w:t>
      </w:r>
      <w:r w:rsidR="005234BA" w:rsidRPr="004E65B0">
        <w:rPr>
          <w:rFonts w:ascii="Calibri" w:hAnsi="Calibri" w:cs="Calibri"/>
          <w:i/>
          <w:sz w:val="22"/>
          <w:szCs w:val="22"/>
        </w:rPr>
        <w:t xml:space="preserve">uvedie sa </w:t>
      </w:r>
      <w:r w:rsidR="00B37DBA" w:rsidRPr="004E65B0">
        <w:rPr>
          <w:rFonts w:ascii="Calibri" w:hAnsi="Calibri" w:cs="Calibri"/>
          <w:i/>
          <w:sz w:val="22"/>
          <w:szCs w:val="22"/>
        </w:rPr>
        <w:t xml:space="preserve">meno, priezvisko, </w:t>
      </w:r>
      <w:r w:rsidR="00765F0A" w:rsidRPr="004E65B0">
        <w:rPr>
          <w:rFonts w:ascii="Calibri" w:hAnsi="Calibri" w:cs="Calibri"/>
          <w:i/>
          <w:sz w:val="22"/>
          <w:szCs w:val="22"/>
        </w:rPr>
        <w:t xml:space="preserve">adresa </w:t>
      </w:r>
      <w:r w:rsidR="00B37DBA" w:rsidRPr="004E65B0">
        <w:rPr>
          <w:rFonts w:ascii="Calibri" w:hAnsi="Calibri" w:cs="Calibri"/>
          <w:i/>
          <w:sz w:val="22"/>
          <w:szCs w:val="22"/>
        </w:rPr>
        <w:t>trval</w:t>
      </w:r>
      <w:r w:rsidR="00D629DA" w:rsidRPr="004E65B0">
        <w:rPr>
          <w:rFonts w:ascii="Calibri" w:hAnsi="Calibri" w:cs="Calibri"/>
          <w:i/>
          <w:sz w:val="22"/>
          <w:szCs w:val="22"/>
        </w:rPr>
        <w:t>ého</w:t>
      </w:r>
      <w:r w:rsidR="00A10F0B" w:rsidRPr="004E65B0">
        <w:rPr>
          <w:rFonts w:ascii="Calibri" w:hAnsi="Calibri" w:cs="Calibri"/>
          <w:i/>
          <w:sz w:val="22"/>
          <w:szCs w:val="22"/>
        </w:rPr>
        <w:t xml:space="preserve"> pobytu </w:t>
      </w:r>
      <w:r w:rsidR="00B37DBA" w:rsidRPr="004E65B0">
        <w:rPr>
          <w:rFonts w:ascii="Calibri" w:hAnsi="Calibri" w:cs="Calibri"/>
          <w:i/>
          <w:sz w:val="22"/>
          <w:szCs w:val="22"/>
        </w:rPr>
        <w:t>zákonn</w:t>
      </w:r>
      <w:r w:rsidR="005234BA" w:rsidRPr="004E65B0">
        <w:rPr>
          <w:rFonts w:ascii="Calibri" w:hAnsi="Calibri" w:cs="Calibri"/>
          <w:i/>
          <w:sz w:val="22"/>
          <w:szCs w:val="22"/>
        </w:rPr>
        <w:t>ých zástupcov; ak ide o dieťa z centra pre deti a rodiny, uvedie sa názov a sídlo centra pre deti a rodiny a meno osoby, ktorá je za toto centrum oprávnená konať</w:t>
      </w:r>
      <w:r w:rsidR="00B37DBA" w:rsidRPr="004E65B0">
        <w:rPr>
          <w:rFonts w:ascii="Calibri" w:hAnsi="Calibri" w:cs="Calibri"/>
          <w:i/>
          <w:sz w:val="22"/>
          <w:szCs w:val="22"/>
        </w:rPr>
        <w:t>)</w:t>
      </w:r>
      <w:r w:rsidR="00B37DBA" w:rsidRPr="00A92D4F">
        <w:rPr>
          <w:rFonts w:ascii="Calibri" w:hAnsi="Calibri" w:cs="Calibri"/>
          <w:sz w:val="22"/>
          <w:szCs w:val="22"/>
        </w:rPr>
        <w:t xml:space="preserve"> na</w:t>
      </w:r>
      <w:r w:rsidR="0089491C" w:rsidRPr="00A92D4F">
        <w:rPr>
          <w:rFonts w:ascii="Calibri" w:hAnsi="Calibri" w:cs="Calibri"/>
          <w:sz w:val="22"/>
          <w:szCs w:val="22"/>
        </w:rPr>
        <w:t> </w:t>
      </w:r>
      <w:r w:rsidR="00B37DBA" w:rsidRPr="00A92D4F">
        <w:rPr>
          <w:rFonts w:ascii="Calibri" w:hAnsi="Calibri" w:cs="Calibri"/>
          <w:sz w:val="22"/>
          <w:szCs w:val="22"/>
        </w:rPr>
        <w:t xml:space="preserve">predprimárne vzdelávanie v Materskej škole, Príkladná 33, </w:t>
      </w:r>
      <w:proofErr w:type="spellStart"/>
      <w:r w:rsidR="00B37DBA" w:rsidRPr="00A92D4F">
        <w:rPr>
          <w:rFonts w:ascii="Calibri" w:hAnsi="Calibri" w:cs="Calibri"/>
          <w:sz w:val="22"/>
          <w:szCs w:val="22"/>
        </w:rPr>
        <w:t>Príkladovce</w:t>
      </w:r>
      <w:proofErr w:type="spellEnd"/>
      <w:r w:rsidR="00B37DBA" w:rsidRPr="00A92D4F">
        <w:rPr>
          <w:rFonts w:ascii="Calibri" w:hAnsi="Calibri" w:cs="Calibri"/>
          <w:sz w:val="22"/>
          <w:szCs w:val="22"/>
        </w:rPr>
        <w:t xml:space="preserve"> (ďalej len „materská škola“) zo</w:t>
      </w:r>
      <w:r w:rsidR="000C6C6A">
        <w:rPr>
          <w:rFonts w:ascii="Calibri" w:hAnsi="Calibri" w:cs="Calibri"/>
          <w:sz w:val="22"/>
          <w:szCs w:val="22"/>
        </w:rPr>
        <w:t> </w:t>
      </w:r>
      <w:r w:rsidR="00B37DBA" w:rsidRPr="00A92D4F">
        <w:rPr>
          <w:rFonts w:ascii="Calibri" w:hAnsi="Calibri" w:cs="Calibri"/>
          <w:sz w:val="22"/>
          <w:szCs w:val="22"/>
        </w:rPr>
        <w:t xml:space="preserve">dňa ............., </w:t>
      </w:r>
      <w:r w:rsidR="00DB45C5" w:rsidRPr="00A92D4F">
        <w:rPr>
          <w:rFonts w:ascii="Calibri" w:hAnsi="Calibri" w:cs="Calibri"/>
          <w:sz w:val="22"/>
          <w:szCs w:val="22"/>
        </w:rPr>
        <w:t>rozhod</w:t>
      </w:r>
      <w:r w:rsidR="00DB45C5">
        <w:rPr>
          <w:rFonts w:ascii="Calibri" w:hAnsi="Calibri" w:cs="Calibri"/>
          <w:sz w:val="22"/>
          <w:szCs w:val="22"/>
        </w:rPr>
        <w:t>la</w:t>
      </w:r>
      <w:r w:rsidR="00DB45C5" w:rsidRPr="00A92D4F">
        <w:rPr>
          <w:rFonts w:ascii="Calibri" w:hAnsi="Calibri" w:cs="Calibri"/>
          <w:sz w:val="22"/>
          <w:szCs w:val="22"/>
        </w:rPr>
        <w:t xml:space="preserve"> </w:t>
      </w:r>
      <w:r w:rsidR="00B37DBA" w:rsidRPr="00A92D4F">
        <w:rPr>
          <w:rFonts w:ascii="Calibri" w:hAnsi="Calibri" w:cs="Calibri"/>
          <w:sz w:val="22"/>
          <w:szCs w:val="22"/>
        </w:rPr>
        <w:t>o</w:t>
      </w:r>
    </w:p>
    <w:bookmarkEnd w:id="61"/>
    <w:p w14:paraId="6EAD9562" w14:textId="77777777" w:rsidR="00B37DBA" w:rsidRPr="00A92D4F" w:rsidRDefault="00B37DBA" w:rsidP="00B37DBA">
      <w:pPr>
        <w:rPr>
          <w:rFonts w:ascii="Calibri" w:hAnsi="Calibri" w:cs="Calibri"/>
          <w:sz w:val="22"/>
          <w:szCs w:val="22"/>
        </w:rPr>
      </w:pPr>
    </w:p>
    <w:p w14:paraId="1448B53C" w14:textId="1843BD1B" w:rsidR="0076449E" w:rsidRDefault="00B37DBA" w:rsidP="00B37DBA">
      <w:pPr>
        <w:jc w:val="center"/>
        <w:rPr>
          <w:rFonts w:ascii="Calibri" w:hAnsi="Calibri" w:cs="Calibri"/>
          <w:sz w:val="22"/>
          <w:szCs w:val="22"/>
        </w:rPr>
      </w:pPr>
      <w:r w:rsidRPr="00A92D4F">
        <w:rPr>
          <w:rFonts w:ascii="Calibri" w:hAnsi="Calibri" w:cs="Calibri"/>
          <w:b/>
          <w:sz w:val="22"/>
          <w:szCs w:val="22"/>
        </w:rPr>
        <w:t xml:space="preserve">prijatí </w:t>
      </w:r>
      <w:r w:rsidR="00DD18E9" w:rsidRPr="00A92D4F">
        <w:rPr>
          <w:rFonts w:ascii="Calibri" w:hAnsi="Calibri" w:cs="Calibri"/>
          <w:b/>
          <w:sz w:val="22"/>
          <w:szCs w:val="22"/>
        </w:rPr>
        <w:t>od</w:t>
      </w:r>
      <w:r w:rsidR="00DD18E9" w:rsidRPr="00A92D4F">
        <w:rPr>
          <w:rFonts w:ascii="Calibri" w:hAnsi="Calibri" w:cs="Calibri"/>
          <w:sz w:val="22"/>
          <w:szCs w:val="22"/>
        </w:rPr>
        <w:t>:</w:t>
      </w:r>
      <w:r w:rsidR="0076449E">
        <w:rPr>
          <w:rFonts w:ascii="Calibri" w:hAnsi="Calibri" w:cs="Calibri"/>
          <w:sz w:val="22"/>
          <w:szCs w:val="22"/>
        </w:rPr>
        <w:t xml:space="preserve"> </w:t>
      </w:r>
      <w:bookmarkEnd w:id="62"/>
    </w:p>
    <w:p w14:paraId="445D702D" w14:textId="77777777" w:rsidR="00B37DBA" w:rsidRPr="00A92D4F" w:rsidRDefault="00B37DBA" w:rsidP="00B37DBA">
      <w:pPr>
        <w:jc w:val="center"/>
        <w:rPr>
          <w:rFonts w:ascii="Calibri" w:hAnsi="Calibri" w:cs="Calibri"/>
          <w:b/>
          <w:sz w:val="22"/>
          <w:szCs w:val="22"/>
        </w:rPr>
      </w:pPr>
      <w:r w:rsidRPr="00A92D4F">
        <w:rPr>
          <w:rFonts w:ascii="Calibri" w:hAnsi="Calibri" w:cs="Calibri"/>
          <w:b/>
          <w:sz w:val="22"/>
          <w:szCs w:val="22"/>
        </w:rPr>
        <w:t>na poldennú výchovu a vzdelávanie/celodennú výchovu a vzdelávanie</w:t>
      </w:r>
    </w:p>
    <w:p w14:paraId="4FA53CB9" w14:textId="77777777" w:rsidR="00F77082" w:rsidRPr="00A92D4F" w:rsidRDefault="00F77082" w:rsidP="00B37DBA">
      <w:pPr>
        <w:rPr>
          <w:rFonts w:ascii="Calibri" w:hAnsi="Calibri" w:cs="Calibri"/>
          <w:sz w:val="22"/>
          <w:szCs w:val="22"/>
        </w:rPr>
      </w:pPr>
    </w:p>
    <w:p w14:paraId="11175EE6"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meno</w:t>
      </w:r>
      <w:r w:rsidR="005509D1" w:rsidRPr="00A92D4F">
        <w:rPr>
          <w:rFonts w:ascii="Calibri" w:hAnsi="Calibri" w:cs="Calibri"/>
          <w:sz w:val="22"/>
          <w:szCs w:val="22"/>
        </w:rPr>
        <w:t xml:space="preserve"> a</w:t>
      </w:r>
      <w:r w:rsidRPr="00A92D4F">
        <w:rPr>
          <w:rFonts w:ascii="Calibri" w:hAnsi="Calibri" w:cs="Calibri"/>
          <w:sz w:val="22"/>
          <w:szCs w:val="22"/>
        </w:rPr>
        <w:t xml:space="preserve"> priezvisko dieťaťa: </w:t>
      </w:r>
    </w:p>
    <w:p w14:paraId="48A0614A"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dátum narodenia dieťaťa:</w:t>
      </w:r>
    </w:p>
    <w:p w14:paraId="4BC13584"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 xml:space="preserve">trvalý pobyt dieťaťa: </w:t>
      </w:r>
    </w:p>
    <w:p w14:paraId="4E2ED66E" w14:textId="77777777" w:rsidR="00B37DBA" w:rsidRPr="00A92D4F" w:rsidRDefault="00B37DBA" w:rsidP="00B37DBA">
      <w:pPr>
        <w:rPr>
          <w:rFonts w:ascii="Calibri" w:hAnsi="Calibri" w:cs="Calibri"/>
          <w:sz w:val="22"/>
          <w:szCs w:val="22"/>
        </w:rPr>
      </w:pPr>
    </w:p>
    <w:p w14:paraId="75E50CC1" w14:textId="77777777" w:rsidR="00B37DBA" w:rsidRPr="00A92D4F" w:rsidRDefault="00B37DBA" w:rsidP="00B37DBA">
      <w:pPr>
        <w:rPr>
          <w:rFonts w:ascii="Calibri" w:hAnsi="Calibri" w:cs="Calibri"/>
          <w:b/>
          <w:sz w:val="22"/>
          <w:szCs w:val="22"/>
        </w:rPr>
      </w:pPr>
      <w:r w:rsidRPr="00A92D4F">
        <w:rPr>
          <w:rFonts w:ascii="Calibri" w:hAnsi="Calibri" w:cs="Calibri"/>
          <w:b/>
          <w:sz w:val="22"/>
          <w:szCs w:val="22"/>
        </w:rPr>
        <w:t xml:space="preserve">Odôvodnenie: </w:t>
      </w:r>
    </w:p>
    <w:p w14:paraId="6F273D4C" w14:textId="77777777" w:rsidR="00DD18E9" w:rsidRPr="0070217E" w:rsidRDefault="00B37DBA" w:rsidP="00DD18E9">
      <w:pPr>
        <w:jc w:val="both"/>
        <w:rPr>
          <w:rFonts w:ascii="Calibri" w:hAnsi="Calibri" w:cs="Calibri"/>
          <w:i/>
          <w:sz w:val="22"/>
          <w:szCs w:val="22"/>
        </w:rPr>
      </w:pPr>
      <w:r w:rsidRPr="0070217E">
        <w:rPr>
          <w:rFonts w:ascii="Calibri" w:hAnsi="Calibri" w:cs="Calibri"/>
          <w:i/>
          <w:sz w:val="22"/>
          <w:szCs w:val="22"/>
        </w:rPr>
        <w:t xml:space="preserve">Podľa § 47 ods. 1 </w:t>
      </w:r>
      <w:r w:rsidR="0070217E" w:rsidRPr="00A92D4F">
        <w:rPr>
          <w:rFonts w:ascii="Calibri" w:hAnsi="Calibri" w:cs="Calibri"/>
          <w:sz w:val="22"/>
          <w:szCs w:val="22"/>
        </w:rPr>
        <w:t>zákona č. 71/1967 Zb. o správnom konaní (správny poriadok) v znení neskorších predpisov</w:t>
      </w:r>
      <w:r w:rsidR="0070217E" w:rsidRPr="0070217E">
        <w:rPr>
          <w:rFonts w:ascii="Calibri" w:hAnsi="Calibri" w:cs="Calibri"/>
          <w:i/>
          <w:sz w:val="22"/>
          <w:szCs w:val="22"/>
        </w:rPr>
        <w:t xml:space="preserve"> </w:t>
      </w:r>
      <w:r w:rsidRPr="0070217E">
        <w:rPr>
          <w:rFonts w:ascii="Calibri" w:hAnsi="Calibri" w:cs="Calibri"/>
          <w:i/>
          <w:sz w:val="22"/>
          <w:szCs w:val="22"/>
        </w:rPr>
        <w:t xml:space="preserve">sa od odôvodnenia upúšťa vzhľadom na to, že v predmetnej veci sa </w:t>
      </w:r>
      <w:r w:rsidR="00DD0D68">
        <w:rPr>
          <w:rFonts w:ascii="Calibri" w:hAnsi="Calibri" w:cs="Calibri"/>
          <w:i/>
          <w:sz w:val="22"/>
          <w:szCs w:val="22"/>
        </w:rPr>
        <w:t>zákonného zástupcu/zákonných zástupcov dieťaťa</w:t>
      </w:r>
      <w:r w:rsidRPr="0070217E">
        <w:rPr>
          <w:rFonts w:ascii="Calibri" w:hAnsi="Calibri" w:cs="Calibri"/>
          <w:i/>
          <w:sz w:val="22"/>
          <w:szCs w:val="22"/>
        </w:rPr>
        <w:t xml:space="preserve"> v plnom rozsahu vyhovelo</w:t>
      </w:r>
      <w:r w:rsidR="0089491C" w:rsidRPr="0070217E">
        <w:rPr>
          <w:rFonts w:ascii="Calibri" w:hAnsi="Calibri" w:cs="Calibri"/>
          <w:i/>
          <w:sz w:val="22"/>
          <w:szCs w:val="22"/>
        </w:rPr>
        <w:t xml:space="preserve"> a boli splnené zákonné aj ostatné podmienky prijatia dieťaťa na predprimárne vzdelávanie</w:t>
      </w:r>
      <w:r w:rsidRPr="0070217E">
        <w:rPr>
          <w:rFonts w:ascii="Calibri" w:hAnsi="Calibri" w:cs="Calibri"/>
          <w:i/>
          <w:sz w:val="22"/>
          <w:szCs w:val="22"/>
        </w:rPr>
        <w:t xml:space="preserve">. </w:t>
      </w:r>
      <w:r w:rsidR="00DD18E9" w:rsidRPr="0070217E">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4F67901C" w14:textId="77777777" w:rsidR="00B37DBA" w:rsidRPr="00A92D4F" w:rsidRDefault="00B37DBA" w:rsidP="00B37DBA">
      <w:pPr>
        <w:rPr>
          <w:rFonts w:ascii="Calibri" w:hAnsi="Calibri" w:cs="Calibri"/>
          <w:sz w:val="22"/>
          <w:szCs w:val="22"/>
        </w:rPr>
      </w:pPr>
    </w:p>
    <w:p w14:paraId="5310539E" w14:textId="77777777" w:rsidR="00B37DBA" w:rsidRPr="00A92D4F" w:rsidRDefault="00B37DBA" w:rsidP="00B37DBA">
      <w:pPr>
        <w:rPr>
          <w:rFonts w:ascii="Calibri" w:hAnsi="Calibri" w:cs="Calibri"/>
          <w:b/>
          <w:sz w:val="22"/>
          <w:szCs w:val="22"/>
        </w:rPr>
      </w:pPr>
      <w:r w:rsidRPr="00A92D4F">
        <w:rPr>
          <w:rFonts w:ascii="Calibri" w:hAnsi="Calibri" w:cs="Calibri"/>
          <w:b/>
          <w:sz w:val="22"/>
          <w:szCs w:val="22"/>
        </w:rPr>
        <w:t>Poučenie:</w:t>
      </w:r>
    </w:p>
    <w:p w14:paraId="3464BF3F" w14:textId="02AF0BB7" w:rsidR="00B37DBA" w:rsidRPr="00A92D4F" w:rsidRDefault="00B37DBA" w:rsidP="00B37DBA">
      <w:pPr>
        <w:jc w:val="both"/>
        <w:rPr>
          <w:rFonts w:ascii="Calibri" w:hAnsi="Calibri" w:cs="Calibri"/>
          <w:sz w:val="22"/>
          <w:szCs w:val="22"/>
        </w:rPr>
      </w:pPr>
      <w:bookmarkStart w:id="63" w:name="_Hlk64273242"/>
      <w:r w:rsidRPr="00A92D4F">
        <w:rPr>
          <w:rFonts w:ascii="Calibri" w:hAnsi="Calibri" w:cs="Calibri"/>
          <w:sz w:val="22"/>
          <w:szCs w:val="22"/>
        </w:rPr>
        <w:t xml:space="preserve">Proti tomuto rozhodnutiu možno podať </w:t>
      </w:r>
      <w:r w:rsidR="006E14C1" w:rsidRPr="00A92D4F">
        <w:rPr>
          <w:rFonts w:ascii="Calibri" w:hAnsi="Calibri" w:cs="Calibri"/>
          <w:sz w:val="22"/>
          <w:szCs w:val="22"/>
        </w:rPr>
        <w:t xml:space="preserve">odvolanie </w:t>
      </w:r>
      <w:r w:rsidR="006176E6" w:rsidRPr="00A92D4F">
        <w:rPr>
          <w:rFonts w:ascii="Calibri" w:hAnsi="Calibri" w:cs="Calibri"/>
          <w:sz w:val="22"/>
          <w:szCs w:val="22"/>
        </w:rPr>
        <w:t xml:space="preserve">Materskej </w:t>
      </w:r>
      <w:r w:rsidR="00E61200" w:rsidRPr="00A92D4F">
        <w:rPr>
          <w:rFonts w:ascii="Calibri" w:hAnsi="Calibri" w:cs="Calibri"/>
          <w:sz w:val="22"/>
          <w:szCs w:val="22"/>
        </w:rPr>
        <w:t>škol</w:t>
      </w:r>
      <w:r w:rsidR="00E61200">
        <w:rPr>
          <w:rFonts w:ascii="Calibri" w:hAnsi="Calibri" w:cs="Calibri"/>
          <w:sz w:val="22"/>
          <w:szCs w:val="22"/>
        </w:rPr>
        <w:t>e</w:t>
      </w:r>
      <w:r w:rsidR="006176E6" w:rsidRPr="00A92D4F">
        <w:rPr>
          <w:rFonts w:ascii="Calibri" w:hAnsi="Calibri" w:cs="Calibri"/>
          <w:sz w:val="22"/>
          <w:szCs w:val="22"/>
        </w:rPr>
        <w:t xml:space="preserve">, Príkladná 33, </w:t>
      </w:r>
      <w:proofErr w:type="spellStart"/>
      <w:r w:rsidR="006176E6" w:rsidRPr="00A92D4F">
        <w:rPr>
          <w:rFonts w:ascii="Calibri" w:hAnsi="Calibri" w:cs="Calibri"/>
          <w:sz w:val="22"/>
          <w:szCs w:val="22"/>
        </w:rPr>
        <w:t>Príkladovce</w:t>
      </w:r>
      <w:proofErr w:type="spellEnd"/>
      <w:r w:rsidRPr="00A92D4F">
        <w:rPr>
          <w:rFonts w:ascii="Calibri" w:hAnsi="Calibri" w:cs="Calibri"/>
          <w:sz w:val="22"/>
          <w:szCs w:val="22"/>
        </w:rPr>
        <w:t xml:space="preserve"> </w:t>
      </w:r>
      <w:r w:rsidR="00DE799F" w:rsidRPr="00A92D4F">
        <w:rPr>
          <w:rFonts w:ascii="Calibri" w:hAnsi="Calibri" w:cs="Calibri"/>
          <w:sz w:val="22"/>
          <w:szCs w:val="22"/>
        </w:rPr>
        <w:t xml:space="preserve">v lehote </w:t>
      </w:r>
      <w:r w:rsidRPr="00A92D4F">
        <w:rPr>
          <w:rFonts w:ascii="Calibri" w:hAnsi="Calibri" w:cs="Calibri"/>
          <w:sz w:val="22"/>
          <w:szCs w:val="22"/>
        </w:rPr>
        <w:t xml:space="preserve">do 15 dní, odo dňa </w:t>
      </w:r>
      <w:r w:rsidR="00DE799F" w:rsidRPr="00A92D4F">
        <w:rPr>
          <w:rFonts w:ascii="Calibri" w:hAnsi="Calibri" w:cs="Calibri"/>
          <w:sz w:val="22"/>
          <w:szCs w:val="22"/>
        </w:rPr>
        <w:t xml:space="preserve">doručenia </w:t>
      </w:r>
      <w:r w:rsidRPr="00A92D4F">
        <w:rPr>
          <w:rFonts w:ascii="Calibri" w:hAnsi="Calibri" w:cs="Calibri"/>
          <w:sz w:val="22"/>
          <w:szCs w:val="22"/>
        </w:rPr>
        <w:t xml:space="preserve">rozhodnutia </w:t>
      </w:r>
      <w:r w:rsidR="00DE799F" w:rsidRPr="00A92D4F">
        <w:rPr>
          <w:rFonts w:ascii="Calibri" w:hAnsi="Calibri" w:cs="Calibri"/>
          <w:sz w:val="22"/>
          <w:szCs w:val="22"/>
        </w:rPr>
        <w:t>účastníkovi konania</w:t>
      </w:r>
      <w:r w:rsidRPr="00A92D4F">
        <w:rPr>
          <w:rFonts w:ascii="Calibri" w:hAnsi="Calibri" w:cs="Calibri"/>
          <w:sz w:val="22"/>
          <w:szCs w:val="22"/>
        </w:rPr>
        <w:t xml:space="preserve">. </w:t>
      </w:r>
      <w:r w:rsidR="00F77082" w:rsidRPr="00A92D4F">
        <w:rPr>
          <w:rFonts w:ascii="Calibri" w:hAnsi="Calibri" w:cs="Calibri"/>
          <w:iCs/>
          <w:sz w:val="22"/>
          <w:szCs w:val="22"/>
        </w:rPr>
        <w:t>Toto rozhodnutie je podľa zákona č. 162/2015 Z. z. Správny súdny poriadok v znení neskorších predpisov preskúmateľné súdom</w:t>
      </w:r>
      <w:r w:rsidR="00DD18E9" w:rsidRPr="00DD18E9">
        <w:rPr>
          <w:rFonts w:ascii="Calibri" w:hAnsi="Calibri" w:cs="Calibri"/>
          <w:iCs/>
          <w:sz w:val="22"/>
          <w:szCs w:val="22"/>
        </w:rPr>
        <w:t xml:space="preserve"> </w:t>
      </w:r>
      <w:r w:rsidR="00DD18E9">
        <w:rPr>
          <w:rFonts w:ascii="Calibri" w:hAnsi="Calibri" w:cs="Calibri"/>
          <w:iCs/>
          <w:sz w:val="22"/>
          <w:szCs w:val="22"/>
        </w:rPr>
        <w:t>po vyčerpaní riadneho opravného prostriedku</w:t>
      </w:r>
      <w:r w:rsidR="00DD18E9" w:rsidRPr="00A92D4F">
        <w:rPr>
          <w:rFonts w:ascii="Calibri" w:hAnsi="Calibri" w:cs="Calibri"/>
          <w:sz w:val="22"/>
          <w:szCs w:val="22"/>
        </w:rPr>
        <w:t>.</w:t>
      </w:r>
    </w:p>
    <w:bookmarkEnd w:id="63"/>
    <w:p w14:paraId="1809AE7A" w14:textId="77777777" w:rsidR="00F77082" w:rsidRPr="00A92D4F" w:rsidRDefault="00F77082" w:rsidP="00B37DBA">
      <w:pPr>
        <w:rPr>
          <w:rFonts w:ascii="Calibri" w:hAnsi="Calibri" w:cs="Calibri"/>
          <w:sz w:val="22"/>
          <w:szCs w:val="22"/>
        </w:rPr>
      </w:pPr>
    </w:p>
    <w:p w14:paraId="467748F3" w14:textId="77777777" w:rsidR="00B37DBA" w:rsidRPr="00A92D4F" w:rsidRDefault="00AD18D3" w:rsidP="00B37DBA">
      <w:pPr>
        <w:jc w:val="center"/>
        <w:rPr>
          <w:rFonts w:ascii="Calibri" w:hAnsi="Calibri" w:cs="Calibri"/>
          <w:i/>
          <w:sz w:val="22"/>
          <w:szCs w:val="22"/>
        </w:rPr>
      </w:pPr>
      <w:r w:rsidRPr="00A92D4F">
        <w:rPr>
          <w:rFonts w:ascii="Calibri" w:hAnsi="Calibri" w:cs="Calibri"/>
          <w:i/>
          <w:sz w:val="22"/>
          <w:szCs w:val="22"/>
        </w:rPr>
        <w:t>úradná</w:t>
      </w:r>
      <w:r w:rsidR="00B37DBA" w:rsidRPr="00A92D4F">
        <w:rPr>
          <w:rFonts w:ascii="Calibri" w:hAnsi="Calibri" w:cs="Calibri"/>
          <w:i/>
          <w:sz w:val="22"/>
          <w:szCs w:val="22"/>
        </w:rPr>
        <w:t xml:space="preserve"> pečiatka</w:t>
      </w:r>
      <w:r w:rsidR="00765F0A" w:rsidRPr="00A92D4F">
        <w:rPr>
          <w:rFonts w:ascii="Calibri" w:hAnsi="Calibri" w:cs="Calibri"/>
          <w:i/>
          <w:sz w:val="22"/>
          <w:szCs w:val="22"/>
        </w:rPr>
        <w:t xml:space="preserve"> štátnej</w:t>
      </w:r>
      <w:r w:rsidR="00B37DBA" w:rsidRPr="00A92D4F">
        <w:rPr>
          <w:rFonts w:ascii="Calibri" w:hAnsi="Calibri" w:cs="Calibri"/>
          <w:i/>
          <w:sz w:val="22"/>
          <w:szCs w:val="22"/>
        </w:rPr>
        <w:t xml:space="preserve"> materskej školy so štátnym znakom</w:t>
      </w:r>
      <w:r w:rsidR="00952635" w:rsidRPr="00A92D4F">
        <w:rPr>
          <w:rStyle w:val="Odkaznapoznmkupodiarou"/>
          <w:rFonts w:ascii="Calibri" w:hAnsi="Calibri" w:cs="Calibri"/>
          <w:i/>
          <w:sz w:val="22"/>
          <w:szCs w:val="22"/>
        </w:rPr>
        <w:footnoteReference w:id="13"/>
      </w:r>
      <w:r w:rsidRPr="00A92D4F">
        <w:rPr>
          <w:rFonts w:ascii="Calibri" w:hAnsi="Calibri" w:cs="Calibri"/>
          <w:i/>
          <w:sz w:val="22"/>
          <w:szCs w:val="22"/>
        </w:rPr>
        <w:t>)</w:t>
      </w:r>
      <w:r w:rsidR="00A10F0B" w:rsidRPr="00A92D4F">
        <w:rPr>
          <w:rFonts w:ascii="Calibri" w:hAnsi="Calibri" w:cs="Calibri"/>
          <w:i/>
          <w:sz w:val="22"/>
          <w:szCs w:val="22"/>
        </w:rPr>
        <w:t>/pečiatka súkromnej/cirkevnej materskej školy bez štátneho znaku</w:t>
      </w:r>
      <w:r w:rsidR="00A77687" w:rsidRPr="00A92D4F">
        <w:rPr>
          <w:rStyle w:val="Odkaznapoznmkupodiarou"/>
          <w:rFonts w:ascii="Calibri" w:hAnsi="Calibri" w:cs="Calibri"/>
          <w:i/>
          <w:sz w:val="22"/>
          <w:szCs w:val="22"/>
        </w:rPr>
        <w:footnoteReference w:id="14"/>
      </w:r>
      <w:r w:rsidR="00F77082" w:rsidRPr="00A92D4F">
        <w:rPr>
          <w:rFonts w:ascii="Calibri" w:hAnsi="Calibri" w:cs="Calibri"/>
          <w:i/>
          <w:sz w:val="22"/>
          <w:szCs w:val="22"/>
        </w:rPr>
        <w:t>)</w:t>
      </w:r>
    </w:p>
    <w:p w14:paraId="693668D1" w14:textId="77777777" w:rsidR="008C6962" w:rsidRPr="00A92D4F" w:rsidRDefault="008C6962" w:rsidP="00B37DBA">
      <w:pPr>
        <w:rPr>
          <w:rFonts w:ascii="Calibri" w:hAnsi="Calibri" w:cs="Calibri"/>
          <w:sz w:val="22"/>
          <w:szCs w:val="22"/>
        </w:rPr>
      </w:pPr>
    </w:p>
    <w:p w14:paraId="67601242" w14:textId="77777777" w:rsidR="00B37DBA" w:rsidRPr="00A92D4F" w:rsidRDefault="00B37DBA" w:rsidP="00B37DBA">
      <w:pPr>
        <w:ind w:left="4248" w:hanging="4248"/>
        <w:rPr>
          <w:rFonts w:ascii="Calibri" w:hAnsi="Calibri" w:cs="Calibri"/>
          <w:sz w:val="22"/>
          <w:szCs w:val="22"/>
        </w:rPr>
      </w:pP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 xml:space="preserve">riaditeľ </w:t>
      </w:r>
    </w:p>
    <w:p w14:paraId="6BA9633D" w14:textId="77777777" w:rsidR="00B37DBA" w:rsidRPr="00A92D4F" w:rsidRDefault="00B37DBA" w:rsidP="00B37DBA">
      <w:pPr>
        <w:ind w:left="4956" w:firstLine="708"/>
        <w:rPr>
          <w:rFonts w:ascii="Calibri" w:hAnsi="Calibri" w:cs="Calibri"/>
          <w:i/>
          <w:sz w:val="22"/>
          <w:szCs w:val="22"/>
        </w:rPr>
      </w:pPr>
      <w:r w:rsidRPr="00A92D4F">
        <w:rPr>
          <w:rFonts w:ascii="Calibri" w:hAnsi="Calibri" w:cs="Calibri"/>
          <w:i/>
          <w:sz w:val="22"/>
          <w:szCs w:val="22"/>
        </w:rPr>
        <w:t>(meno a priezvisko, podpis)</w:t>
      </w:r>
    </w:p>
    <w:p w14:paraId="5C50FF43" w14:textId="77777777" w:rsidR="008C6962" w:rsidRPr="00A92D4F" w:rsidRDefault="008C6962" w:rsidP="00B37DBA">
      <w:pPr>
        <w:rPr>
          <w:rFonts w:ascii="Calibri" w:hAnsi="Calibri" w:cs="Calibri"/>
          <w:sz w:val="22"/>
          <w:szCs w:val="22"/>
        </w:rPr>
      </w:pPr>
    </w:p>
    <w:p w14:paraId="2A5DA0F5" w14:textId="77777777" w:rsidR="00DB45C5" w:rsidRDefault="00DB45C5" w:rsidP="00B37DBA">
      <w:pPr>
        <w:rPr>
          <w:rFonts w:ascii="Calibri" w:hAnsi="Calibri" w:cs="Calibri"/>
          <w:sz w:val="22"/>
          <w:szCs w:val="22"/>
        </w:rPr>
      </w:pPr>
      <w:bookmarkStart w:id="64" w:name="_Hlk189748174"/>
    </w:p>
    <w:p w14:paraId="64F494E5" w14:textId="77777777" w:rsidR="00B37DBA" w:rsidRPr="00C43C32" w:rsidRDefault="00B37DBA" w:rsidP="00B37DBA">
      <w:pPr>
        <w:rPr>
          <w:rFonts w:ascii="Calibri" w:hAnsi="Calibri" w:cs="Calibri"/>
          <w:sz w:val="22"/>
          <w:szCs w:val="22"/>
        </w:rPr>
      </w:pPr>
      <w:r w:rsidRPr="00C43C32">
        <w:rPr>
          <w:rFonts w:ascii="Calibri" w:hAnsi="Calibri" w:cs="Calibri"/>
          <w:sz w:val="22"/>
          <w:szCs w:val="22"/>
        </w:rPr>
        <w:t xml:space="preserve">Rozhodnutie </w:t>
      </w:r>
      <w:r w:rsidR="00DE799F" w:rsidRPr="00C43C32">
        <w:rPr>
          <w:rFonts w:ascii="Calibri" w:hAnsi="Calibri" w:cs="Calibri"/>
          <w:sz w:val="22"/>
          <w:szCs w:val="22"/>
        </w:rPr>
        <w:t>sa doručuje</w:t>
      </w:r>
      <w:r w:rsidRPr="00C43C32">
        <w:rPr>
          <w:rFonts w:ascii="Calibri" w:hAnsi="Calibri" w:cs="Calibri"/>
          <w:sz w:val="22"/>
          <w:szCs w:val="22"/>
        </w:rPr>
        <w:t>:</w:t>
      </w:r>
    </w:p>
    <w:p w14:paraId="1600F062" w14:textId="77777777" w:rsidR="00972285" w:rsidRPr="00C43C32" w:rsidRDefault="00CF038D" w:rsidP="000C6C6A">
      <w:pPr>
        <w:widowControl/>
        <w:numPr>
          <w:ilvl w:val="0"/>
          <w:numId w:val="16"/>
        </w:numPr>
        <w:suppressAutoHyphens w:val="0"/>
        <w:ind w:left="284" w:hanging="284"/>
        <w:jc w:val="both"/>
        <w:rPr>
          <w:rFonts w:ascii="Calibri" w:hAnsi="Calibri" w:cs="Calibri"/>
          <w:sz w:val="22"/>
          <w:szCs w:val="22"/>
        </w:rPr>
      </w:pPr>
      <w:r>
        <w:rPr>
          <w:rFonts w:ascii="Calibri" w:hAnsi="Calibri" w:cs="Calibri"/>
          <w:sz w:val="22"/>
          <w:szCs w:val="22"/>
        </w:rPr>
        <w:lastRenderedPageBreak/>
        <w:t>zákonný zástupca dieťaťa</w:t>
      </w:r>
      <w:r w:rsidR="00972285" w:rsidRPr="00C43C32">
        <w:rPr>
          <w:rFonts w:ascii="Calibri" w:hAnsi="Calibri" w:cs="Calibri"/>
          <w:sz w:val="22"/>
          <w:szCs w:val="22"/>
        </w:rPr>
        <w:t xml:space="preserve"> (meno, priezvisko, adresa trvalého pobytu/adresa pre doručenie</w:t>
      </w:r>
      <w:r>
        <w:rPr>
          <w:rFonts w:ascii="Calibri" w:hAnsi="Calibri" w:cs="Calibri"/>
          <w:sz w:val="22"/>
          <w:szCs w:val="22"/>
        </w:rPr>
        <w:t>; názov a sídlo centra pre deti a rodiny a meno, priezvisko osoby, ktorá je za toto centrum oprávnená konať)</w:t>
      </w:r>
      <w:r w:rsidR="00972285" w:rsidRPr="00C43C32">
        <w:rPr>
          <w:rFonts w:ascii="Calibri" w:hAnsi="Calibri" w:cs="Calibri"/>
          <w:sz w:val="22"/>
          <w:szCs w:val="22"/>
        </w:rPr>
        <w:t xml:space="preserve"> </w:t>
      </w:r>
    </w:p>
    <w:p w14:paraId="3D129540" w14:textId="77777777" w:rsidR="00972285" w:rsidRPr="00C43C32" w:rsidRDefault="00CF038D" w:rsidP="000C6C6A">
      <w:pPr>
        <w:widowControl/>
        <w:numPr>
          <w:ilvl w:val="0"/>
          <w:numId w:val="16"/>
        </w:numPr>
        <w:suppressAutoHyphens w:val="0"/>
        <w:ind w:left="284" w:hanging="284"/>
        <w:rPr>
          <w:rFonts w:ascii="Calibri" w:hAnsi="Calibri" w:cs="Calibri"/>
          <w:sz w:val="22"/>
          <w:szCs w:val="22"/>
        </w:rPr>
      </w:pPr>
      <w:r>
        <w:rPr>
          <w:rFonts w:ascii="Calibri" w:hAnsi="Calibri" w:cs="Calibri"/>
          <w:sz w:val="22"/>
          <w:szCs w:val="22"/>
        </w:rPr>
        <w:t>zákonný zástupca dieťaťa</w:t>
      </w:r>
      <w:r w:rsidR="00972285" w:rsidRPr="00C43C32">
        <w:rPr>
          <w:rFonts w:ascii="Calibri" w:hAnsi="Calibri" w:cs="Calibri"/>
          <w:sz w:val="22"/>
          <w:szCs w:val="22"/>
        </w:rPr>
        <w:t xml:space="preserve"> (meno, priezvisko, adresa trvalého pobytu/adresa pre doručenie)</w:t>
      </w:r>
    </w:p>
    <w:bookmarkEnd w:id="64"/>
    <w:p w14:paraId="3AB38FE7" w14:textId="77777777" w:rsidR="006402B0" w:rsidRDefault="00B37DBA" w:rsidP="006402B0">
      <w:pPr>
        <w:pBdr>
          <w:bottom w:val="single" w:sz="4" w:space="1" w:color="auto"/>
        </w:pBdr>
        <w:jc w:val="center"/>
        <w:rPr>
          <w:rFonts w:ascii="Calibri" w:hAnsi="Calibri" w:cs="Calibri"/>
          <w:b/>
          <w:bCs/>
        </w:rPr>
      </w:pPr>
      <w:r w:rsidRPr="007B0BFF">
        <w:rPr>
          <w:rFonts w:ascii="Calibri" w:hAnsi="Calibri" w:cs="Calibri"/>
          <w:b/>
          <w:bCs/>
        </w:rPr>
        <w:br w:type="page"/>
      </w:r>
      <w:bookmarkStart w:id="65" w:name="_Toc63755144"/>
    </w:p>
    <w:p w14:paraId="7CCA340A" w14:textId="307DC6B1" w:rsidR="006402B0" w:rsidRPr="00E92039" w:rsidRDefault="006402B0" w:rsidP="006402B0">
      <w:pPr>
        <w:pStyle w:val="Nadpis1"/>
        <w:jc w:val="both"/>
        <w:rPr>
          <w:rFonts w:ascii="Calibri" w:hAnsi="Calibri" w:cs="Calibri"/>
          <w:color w:val="0070C0"/>
          <w:sz w:val="24"/>
          <w:szCs w:val="24"/>
        </w:rPr>
      </w:pPr>
      <w:bookmarkStart w:id="66" w:name="_Toc231220405"/>
      <w:r w:rsidRPr="00E92039">
        <w:rPr>
          <w:rFonts w:ascii="Calibri" w:hAnsi="Calibri" w:cs="Calibri"/>
          <w:color w:val="0070C0"/>
          <w:sz w:val="24"/>
          <w:szCs w:val="24"/>
        </w:rPr>
        <w:lastRenderedPageBreak/>
        <w:t xml:space="preserve">Príloha </w:t>
      </w:r>
      <w:r>
        <w:rPr>
          <w:rFonts w:ascii="Calibri" w:hAnsi="Calibri" w:cs="Calibri"/>
          <w:color w:val="0070C0"/>
          <w:sz w:val="24"/>
          <w:szCs w:val="24"/>
        </w:rPr>
        <w:t>1a</w:t>
      </w:r>
      <w:r w:rsidRPr="00E92039">
        <w:rPr>
          <w:rFonts w:ascii="Calibri" w:hAnsi="Calibri" w:cs="Calibri"/>
          <w:color w:val="0070C0"/>
          <w:sz w:val="24"/>
          <w:szCs w:val="24"/>
        </w:rPr>
        <w:t xml:space="preserve">: Vzor rozhodnutia o prijatí </w:t>
      </w:r>
      <w:r>
        <w:rPr>
          <w:rFonts w:ascii="Calibri" w:hAnsi="Calibri" w:cs="Calibri"/>
          <w:color w:val="0070C0"/>
          <w:sz w:val="24"/>
          <w:szCs w:val="24"/>
        </w:rPr>
        <w:t>počas školského roka</w:t>
      </w:r>
      <w:bookmarkEnd w:id="66"/>
    </w:p>
    <w:p w14:paraId="5BD7B1BB" w14:textId="77777777" w:rsidR="006402B0" w:rsidRDefault="006402B0" w:rsidP="006402B0">
      <w:pPr>
        <w:pBdr>
          <w:bottom w:val="single" w:sz="4" w:space="1" w:color="auto"/>
        </w:pBdr>
        <w:jc w:val="center"/>
        <w:rPr>
          <w:rFonts w:ascii="Calibri" w:hAnsi="Calibri" w:cs="Calibri"/>
          <w:sz w:val="22"/>
          <w:szCs w:val="22"/>
        </w:rPr>
      </w:pPr>
    </w:p>
    <w:p w14:paraId="02DB2E1B" w14:textId="15A45182" w:rsidR="006402B0" w:rsidRPr="00A92D4F" w:rsidRDefault="006402B0" w:rsidP="006402B0">
      <w:pPr>
        <w:pBdr>
          <w:bottom w:val="single" w:sz="4" w:space="1" w:color="auto"/>
        </w:pBdr>
        <w:jc w:val="center"/>
        <w:rPr>
          <w:rFonts w:ascii="Calibri" w:hAnsi="Calibri" w:cs="Calibri"/>
          <w:sz w:val="22"/>
          <w:szCs w:val="22"/>
        </w:rPr>
      </w:pPr>
      <w:r w:rsidRPr="00A92D4F">
        <w:rPr>
          <w:rFonts w:ascii="Calibri" w:hAnsi="Calibri" w:cs="Calibri"/>
          <w:sz w:val="22"/>
          <w:szCs w:val="22"/>
        </w:rPr>
        <w:t xml:space="preserve">Materská škola, Príkladná 33, </w:t>
      </w:r>
      <w:proofErr w:type="spellStart"/>
      <w:r w:rsidRPr="00A92D4F">
        <w:rPr>
          <w:rFonts w:ascii="Calibri" w:hAnsi="Calibri" w:cs="Calibri"/>
          <w:sz w:val="22"/>
          <w:szCs w:val="22"/>
        </w:rPr>
        <w:t>Príkladovce</w:t>
      </w:r>
      <w:proofErr w:type="spellEnd"/>
    </w:p>
    <w:p w14:paraId="2D847EBA" w14:textId="77777777" w:rsidR="006402B0" w:rsidRPr="00A92D4F" w:rsidRDefault="006402B0" w:rsidP="006402B0">
      <w:pPr>
        <w:jc w:val="center"/>
        <w:rPr>
          <w:rFonts w:ascii="Calibri" w:hAnsi="Calibri" w:cs="Calibri"/>
          <w:sz w:val="22"/>
          <w:szCs w:val="22"/>
        </w:rPr>
      </w:pPr>
    </w:p>
    <w:p w14:paraId="4EFE72E6"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Číslo: ........................................</w:t>
      </w: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92D4F">
        <w:rPr>
          <w:rFonts w:ascii="Calibri" w:hAnsi="Calibri" w:cs="Calibri"/>
          <w:sz w:val="22"/>
          <w:szCs w:val="22"/>
        </w:rPr>
        <w:t>Dátum: ................................................</w:t>
      </w:r>
    </w:p>
    <w:p w14:paraId="128ABD6B" w14:textId="77777777" w:rsidR="006402B0" w:rsidRPr="00A92D4F" w:rsidRDefault="006402B0" w:rsidP="006402B0">
      <w:pPr>
        <w:rPr>
          <w:rFonts w:ascii="Calibri" w:hAnsi="Calibri" w:cs="Calibri"/>
          <w:sz w:val="22"/>
          <w:szCs w:val="22"/>
        </w:rPr>
      </w:pPr>
    </w:p>
    <w:p w14:paraId="6F917FDE" w14:textId="77777777" w:rsidR="006402B0" w:rsidRPr="00A92D4F" w:rsidRDefault="006402B0" w:rsidP="006402B0">
      <w:pPr>
        <w:jc w:val="center"/>
        <w:rPr>
          <w:rFonts w:ascii="Calibri" w:hAnsi="Calibri" w:cs="Calibri"/>
          <w:b/>
          <w:sz w:val="22"/>
          <w:szCs w:val="22"/>
        </w:rPr>
      </w:pPr>
      <w:r w:rsidRPr="00A92D4F">
        <w:rPr>
          <w:rFonts w:ascii="Calibri" w:hAnsi="Calibri" w:cs="Calibri"/>
          <w:b/>
          <w:sz w:val="22"/>
          <w:szCs w:val="22"/>
        </w:rPr>
        <w:t>ROZHODNUTIE</w:t>
      </w:r>
    </w:p>
    <w:p w14:paraId="3BE36B39" w14:textId="77777777" w:rsidR="006402B0" w:rsidRPr="00A92D4F" w:rsidRDefault="006402B0" w:rsidP="006402B0">
      <w:pPr>
        <w:rPr>
          <w:rFonts w:ascii="Calibri" w:hAnsi="Calibri" w:cs="Calibri"/>
          <w:sz w:val="22"/>
          <w:szCs w:val="22"/>
        </w:rPr>
      </w:pPr>
    </w:p>
    <w:p w14:paraId="1E95420D" w14:textId="77777777" w:rsidR="006402B0" w:rsidRPr="00A92D4F" w:rsidRDefault="006402B0" w:rsidP="006402B0">
      <w:pPr>
        <w:jc w:val="both"/>
        <w:rPr>
          <w:rFonts w:ascii="Calibri" w:hAnsi="Calibri" w:cs="Calibri"/>
          <w:sz w:val="22"/>
          <w:szCs w:val="22"/>
        </w:rPr>
      </w:pPr>
      <w:r>
        <w:rPr>
          <w:rFonts w:ascii="Calibri" w:hAnsi="Calibri" w:cs="Calibri"/>
          <w:sz w:val="22"/>
          <w:szCs w:val="22"/>
        </w:rPr>
        <w:t>M</w:t>
      </w:r>
      <w:r w:rsidRPr="00A92D4F">
        <w:rPr>
          <w:rFonts w:ascii="Calibri" w:hAnsi="Calibri" w:cs="Calibri"/>
          <w:sz w:val="22"/>
          <w:szCs w:val="22"/>
        </w:rPr>
        <w:t>atersk</w:t>
      </w:r>
      <w:r>
        <w:rPr>
          <w:rFonts w:ascii="Calibri" w:hAnsi="Calibri" w:cs="Calibri"/>
          <w:sz w:val="22"/>
          <w:szCs w:val="22"/>
        </w:rPr>
        <w:t>á</w:t>
      </w:r>
      <w:r w:rsidRPr="00A92D4F">
        <w:rPr>
          <w:rFonts w:ascii="Calibri" w:hAnsi="Calibri" w:cs="Calibri"/>
          <w:sz w:val="22"/>
          <w:szCs w:val="22"/>
        </w:rPr>
        <w:t xml:space="preserve"> škol</w:t>
      </w:r>
      <w:r>
        <w:rPr>
          <w:rFonts w:ascii="Calibri" w:hAnsi="Calibri" w:cs="Calibri"/>
          <w:sz w:val="22"/>
          <w:szCs w:val="22"/>
        </w:rPr>
        <w:t>a</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ako orgán vecne príslušný na rozhodovanie podľa §</w:t>
      </w:r>
      <w:r>
        <w:rPr>
          <w:rFonts w:ascii="Calibri" w:hAnsi="Calibri" w:cs="Calibri"/>
          <w:sz w:val="22"/>
          <w:szCs w:val="22"/>
        </w:rPr>
        <w:t> 37</w:t>
      </w:r>
      <w:r w:rsidRPr="00A92D4F">
        <w:rPr>
          <w:rFonts w:ascii="Calibri" w:hAnsi="Calibri" w:cs="Calibri"/>
          <w:sz w:val="22"/>
          <w:szCs w:val="22"/>
        </w:rPr>
        <w:t xml:space="preserve"> ods. 1 písm. a) zákona č. </w:t>
      </w:r>
      <w:r>
        <w:rPr>
          <w:rFonts w:ascii="Calibri" w:hAnsi="Calibri" w:cs="Calibri"/>
          <w:sz w:val="22"/>
          <w:szCs w:val="22"/>
        </w:rPr>
        <w:t>321/2025</w:t>
      </w:r>
      <w:r w:rsidRPr="00A92D4F">
        <w:rPr>
          <w:rFonts w:ascii="Calibri" w:hAnsi="Calibri" w:cs="Calibri"/>
          <w:sz w:val="22"/>
          <w:szCs w:val="22"/>
        </w:rPr>
        <w:t xml:space="preserve"> Z. z. o</w:t>
      </w:r>
      <w:r>
        <w:rPr>
          <w:rFonts w:ascii="Calibri" w:hAnsi="Calibri" w:cs="Calibri"/>
          <w:sz w:val="22"/>
          <w:szCs w:val="22"/>
        </w:rPr>
        <w:t xml:space="preserve"> školskej </w:t>
      </w:r>
      <w:r w:rsidRPr="00A92D4F">
        <w:rPr>
          <w:rFonts w:ascii="Calibri" w:hAnsi="Calibri" w:cs="Calibri"/>
          <w:sz w:val="22"/>
          <w:szCs w:val="22"/>
        </w:rPr>
        <w:t xml:space="preserve">správe a o zmene a doplnení niektorých zákonov v nadväznosti na § 59 ods. </w:t>
      </w:r>
      <w:r>
        <w:rPr>
          <w:rFonts w:ascii="Calibri" w:hAnsi="Calibri" w:cs="Calibri"/>
          <w:sz w:val="22"/>
          <w:szCs w:val="22"/>
        </w:rPr>
        <w:t>10</w:t>
      </w:r>
      <w:r w:rsidRPr="00A92D4F">
        <w:rPr>
          <w:rFonts w:ascii="Calibri" w:hAnsi="Calibri" w:cs="Calibri"/>
          <w:sz w:val="22"/>
          <w:szCs w:val="22"/>
        </w:rPr>
        <w:t xml:space="preserve"> zákona č. 245/2008 Z. z. o výchove a vzdelávaní (školský zákon) a o zmene a doplnení niektorých zákonov v znení neskorších predpisov a podľa § 46 a 47 zákona č.</w:t>
      </w:r>
      <w:r>
        <w:rPr>
          <w:rFonts w:ascii="Calibri" w:hAnsi="Calibri" w:cs="Calibri"/>
          <w:sz w:val="22"/>
          <w:szCs w:val="22"/>
        </w:rPr>
        <w:t> </w:t>
      </w:r>
      <w:r w:rsidRPr="00A92D4F">
        <w:rPr>
          <w:rFonts w:ascii="Calibri" w:hAnsi="Calibri" w:cs="Calibri"/>
          <w:sz w:val="22"/>
          <w:szCs w:val="22"/>
        </w:rPr>
        <w:t xml:space="preserve">71/1967 Zb. o správnom konaní (správny poriadok) v znení neskorších predpisov vo veci </w:t>
      </w:r>
      <w:r>
        <w:rPr>
          <w:rFonts w:ascii="Calibri" w:hAnsi="Calibri" w:cs="Calibri"/>
          <w:sz w:val="22"/>
          <w:szCs w:val="22"/>
        </w:rPr>
        <w:t>prihlášky</w:t>
      </w:r>
      <w:r w:rsidRPr="00A92D4F">
        <w:rPr>
          <w:rFonts w:ascii="Calibri" w:hAnsi="Calibri" w:cs="Calibri"/>
          <w:sz w:val="22"/>
          <w:szCs w:val="22"/>
        </w:rPr>
        <w:t xml:space="preserve"> </w:t>
      </w:r>
      <w:r>
        <w:rPr>
          <w:rFonts w:ascii="Calibri" w:hAnsi="Calibri" w:cs="Calibri"/>
          <w:sz w:val="22"/>
          <w:szCs w:val="22"/>
        </w:rPr>
        <w:t>zákonného zástupcu/zákonných zástupcov</w:t>
      </w:r>
      <w:r w:rsidRPr="00A92D4F">
        <w:rPr>
          <w:rFonts w:ascii="Calibri" w:hAnsi="Calibri" w:cs="Calibri"/>
          <w:sz w:val="22"/>
          <w:szCs w:val="22"/>
        </w:rPr>
        <w:t xml:space="preserve">: ............. </w:t>
      </w:r>
      <w:r w:rsidRPr="004E65B0">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A92D4F">
        <w:rPr>
          <w:rFonts w:ascii="Calibri" w:hAnsi="Calibri" w:cs="Calibri"/>
          <w:sz w:val="22"/>
          <w:szCs w:val="22"/>
        </w:rPr>
        <w:t xml:space="preserve"> o prijatie </w:t>
      </w:r>
      <w:r>
        <w:rPr>
          <w:rFonts w:ascii="Calibri" w:hAnsi="Calibri" w:cs="Calibri"/>
          <w:sz w:val="22"/>
          <w:szCs w:val="22"/>
        </w:rPr>
        <w:t>účastníka konania – d</w:t>
      </w:r>
      <w:r w:rsidRPr="00A92D4F">
        <w:rPr>
          <w:rFonts w:ascii="Calibri" w:hAnsi="Calibri" w:cs="Calibri"/>
          <w:sz w:val="22"/>
          <w:szCs w:val="22"/>
        </w:rPr>
        <w:t xml:space="preserve">ieťaťa ................................... </w:t>
      </w:r>
      <w:r w:rsidRPr="004E65B0">
        <w:rPr>
          <w:rFonts w:ascii="Calibri" w:hAnsi="Calibri" w:cs="Calibri"/>
          <w:i/>
          <w:sz w:val="22"/>
          <w:szCs w:val="22"/>
        </w:rPr>
        <w:t>(meno, priezvisko, dátum narodenia, adresa trvalého pobytu alebo adresa miesta, kde sa dieťa obvykle zdržiava, ak sa nezdržiava na adrese trvalého pobytu)</w:t>
      </w:r>
      <w:r w:rsidRPr="00A92D4F">
        <w:rPr>
          <w:rFonts w:ascii="Calibri" w:hAnsi="Calibri" w:cs="Calibri"/>
          <w:sz w:val="22"/>
          <w:szCs w:val="22"/>
        </w:rPr>
        <w:t xml:space="preserve"> na vzdelávanie v Materskej škole,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xml:space="preserve"> (ďalej len „materská škola“) zo</w:t>
      </w:r>
      <w:r>
        <w:rPr>
          <w:rFonts w:ascii="Calibri" w:hAnsi="Calibri" w:cs="Calibri"/>
          <w:sz w:val="22"/>
          <w:szCs w:val="22"/>
        </w:rPr>
        <w:t> </w:t>
      </w:r>
      <w:r w:rsidRPr="00A92D4F">
        <w:rPr>
          <w:rFonts w:ascii="Calibri" w:hAnsi="Calibri" w:cs="Calibri"/>
          <w:sz w:val="22"/>
          <w:szCs w:val="22"/>
        </w:rPr>
        <w:t>dňa ............., rozhod</w:t>
      </w:r>
      <w:r>
        <w:rPr>
          <w:rFonts w:ascii="Calibri" w:hAnsi="Calibri" w:cs="Calibri"/>
          <w:sz w:val="22"/>
          <w:szCs w:val="22"/>
        </w:rPr>
        <w:t>la</w:t>
      </w:r>
      <w:r w:rsidRPr="00A92D4F">
        <w:rPr>
          <w:rFonts w:ascii="Calibri" w:hAnsi="Calibri" w:cs="Calibri"/>
          <w:sz w:val="22"/>
          <w:szCs w:val="22"/>
        </w:rPr>
        <w:t xml:space="preserve"> o</w:t>
      </w:r>
    </w:p>
    <w:p w14:paraId="5F13A61E" w14:textId="77777777" w:rsidR="006402B0" w:rsidRPr="00A92D4F" w:rsidRDefault="006402B0" w:rsidP="006402B0">
      <w:pPr>
        <w:rPr>
          <w:rFonts w:ascii="Calibri" w:hAnsi="Calibri" w:cs="Calibri"/>
          <w:sz w:val="22"/>
          <w:szCs w:val="22"/>
        </w:rPr>
      </w:pPr>
    </w:p>
    <w:p w14:paraId="0FD8ABFC" w14:textId="77777777" w:rsidR="006402B0" w:rsidRDefault="006402B0" w:rsidP="006402B0">
      <w:pPr>
        <w:jc w:val="center"/>
        <w:rPr>
          <w:rFonts w:ascii="Calibri" w:hAnsi="Calibri" w:cs="Calibri"/>
          <w:sz w:val="22"/>
          <w:szCs w:val="22"/>
        </w:rPr>
      </w:pPr>
      <w:r w:rsidRPr="00A92D4F">
        <w:rPr>
          <w:rFonts w:ascii="Calibri" w:hAnsi="Calibri" w:cs="Calibri"/>
          <w:b/>
          <w:sz w:val="22"/>
          <w:szCs w:val="22"/>
        </w:rPr>
        <w:t>prijatí od</w:t>
      </w:r>
      <w:r w:rsidRPr="00A92D4F">
        <w:rPr>
          <w:rFonts w:ascii="Calibri" w:hAnsi="Calibri" w:cs="Calibri"/>
          <w:sz w:val="22"/>
          <w:szCs w:val="22"/>
        </w:rPr>
        <w:t>:</w:t>
      </w:r>
      <w:r>
        <w:rPr>
          <w:rFonts w:ascii="Calibri" w:hAnsi="Calibri" w:cs="Calibri"/>
          <w:sz w:val="22"/>
          <w:szCs w:val="22"/>
        </w:rPr>
        <w:t xml:space="preserve"> </w:t>
      </w:r>
    </w:p>
    <w:p w14:paraId="064AA948" w14:textId="77777777" w:rsidR="006402B0" w:rsidRPr="00A92D4F" w:rsidRDefault="006402B0" w:rsidP="006402B0">
      <w:pPr>
        <w:jc w:val="center"/>
        <w:rPr>
          <w:rFonts w:ascii="Calibri" w:hAnsi="Calibri" w:cs="Calibri"/>
          <w:b/>
          <w:sz w:val="22"/>
          <w:szCs w:val="22"/>
        </w:rPr>
      </w:pPr>
      <w:r w:rsidRPr="00A92D4F">
        <w:rPr>
          <w:rFonts w:ascii="Calibri" w:hAnsi="Calibri" w:cs="Calibri"/>
          <w:b/>
          <w:sz w:val="22"/>
          <w:szCs w:val="22"/>
        </w:rPr>
        <w:t>na poldennú výchovu a vzdelávanie/celodennú výchovu a vzdelávanie</w:t>
      </w:r>
    </w:p>
    <w:p w14:paraId="794CF49D" w14:textId="77777777" w:rsidR="006402B0" w:rsidRPr="00A92D4F" w:rsidRDefault="006402B0" w:rsidP="006402B0">
      <w:pPr>
        <w:rPr>
          <w:rFonts w:ascii="Calibri" w:hAnsi="Calibri" w:cs="Calibri"/>
          <w:sz w:val="22"/>
          <w:szCs w:val="22"/>
        </w:rPr>
      </w:pPr>
    </w:p>
    <w:p w14:paraId="1851137D"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 xml:space="preserve">meno a priezvisko dieťaťa: </w:t>
      </w:r>
    </w:p>
    <w:p w14:paraId="79655DFA"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dátum narodenia dieťaťa:</w:t>
      </w:r>
    </w:p>
    <w:p w14:paraId="40D3292B"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 xml:space="preserve">trvalý pobyt dieťaťa: </w:t>
      </w:r>
    </w:p>
    <w:p w14:paraId="7FDF3F71" w14:textId="77777777" w:rsidR="006402B0" w:rsidRPr="00A92D4F" w:rsidRDefault="006402B0" w:rsidP="006402B0">
      <w:pPr>
        <w:rPr>
          <w:rFonts w:ascii="Calibri" w:hAnsi="Calibri" w:cs="Calibri"/>
          <w:sz w:val="22"/>
          <w:szCs w:val="22"/>
        </w:rPr>
      </w:pPr>
    </w:p>
    <w:p w14:paraId="3291D6AD" w14:textId="77777777" w:rsidR="006402B0" w:rsidRPr="00A92D4F" w:rsidRDefault="006402B0" w:rsidP="006402B0">
      <w:pPr>
        <w:rPr>
          <w:rFonts w:ascii="Calibri" w:hAnsi="Calibri" w:cs="Calibri"/>
          <w:b/>
          <w:sz w:val="22"/>
          <w:szCs w:val="22"/>
        </w:rPr>
      </w:pPr>
      <w:r w:rsidRPr="00A92D4F">
        <w:rPr>
          <w:rFonts w:ascii="Calibri" w:hAnsi="Calibri" w:cs="Calibri"/>
          <w:b/>
          <w:sz w:val="22"/>
          <w:szCs w:val="22"/>
        </w:rPr>
        <w:t xml:space="preserve">Odôvodnenie: </w:t>
      </w:r>
    </w:p>
    <w:p w14:paraId="1FE571CF" w14:textId="77777777" w:rsidR="006402B0" w:rsidRPr="0070217E" w:rsidRDefault="006402B0" w:rsidP="006402B0">
      <w:pPr>
        <w:jc w:val="both"/>
        <w:rPr>
          <w:rFonts w:ascii="Calibri" w:hAnsi="Calibri" w:cs="Calibri"/>
          <w:i/>
          <w:sz w:val="22"/>
          <w:szCs w:val="22"/>
        </w:rPr>
      </w:pPr>
      <w:r w:rsidRPr="0070217E">
        <w:rPr>
          <w:rFonts w:ascii="Calibri" w:hAnsi="Calibri" w:cs="Calibri"/>
          <w:i/>
          <w:sz w:val="22"/>
          <w:szCs w:val="22"/>
        </w:rPr>
        <w:t xml:space="preserve">Podľa § 47 ods. 1 </w:t>
      </w:r>
      <w:r w:rsidRPr="00A92D4F">
        <w:rPr>
          <w:rFonts w:ascii="Calibri" w:hAnsi="Calibri" w:cs="Calibri"/>
          <w:sz w:val="22"/>
          <w:szCs w:val="22"/>
        </w:rPr>
        <w:t>zákona č. 71/1967 Zb. o správnom konaní (správny poriadok) v znení neskorších predpisov</w:t>
      </w:r>
      <w:r w:rsidRPr="0070217E">
        <w:rPr>
          <w:rFonts w:ascii="Calibri" w:hAnsi="Calibri" w:cs="Calibri"/>
          <w:i/>
          <w:sz w:val="22"/>
          <w:szCs w:val="22"/>
        </w:rPr>
        <w:t xml:space="preserve"> sa od odôvodnenia upúšťa vzhľadom na to, že v predmetnej veci sa </w:t>
      </w:r>
      <w:r>
        <w:rPr>
          <w:rFonts w:ascii="Calibri" w:hAnsi="Calibri" w:cs="Calibri"/>
          <w:i/>
          <w:sz w:val="22"/>
          <w:szCs w:val="22"/>
        </w:rPr>
        <w:t>zákonného zástupcu/zákonných zástupcov dieťaťa</w:t>
      </w:r>
      <w:r w:rsidRPr="0070217E">
        <w:rPr>
          <w:rFonts w:ascii="Calibri" w:hAnsi="Calibri" w:cs="Calibri"/>
          <w:i/>
          <w:sz w:val="22"/>
          <w:szCs w:val="22"/>
        </w:rPr>
        <w:t xml:space="preserve"> v plnom rozsahu vyhovelo a boli splnené zákonné aj ostatné podmienky prijatia dieťaťa na predprimárne vzdelávanie. (Alternatívne: Správny orgán opíše skutkový stav veci, uvedie všetky skutočnosti, ktoré bral do úvahy pri vydávaní rozhodnutia, podklady, ktoré slúžia ako podklad pre vydanie rozhodnutia, ako aj odkazy na právnu úpravu o ktoré rozhodnutie opiera).</w:t>
      </w:r>
    </w:p>
    <w:p w14:paraId="404BC633" w14:textId="77777777" w:rsidR="006402B0" w:rsidRPr="00A92D4F" w:rsidRDefault="006402B0" w:rsidP="006402B0">
      <w:pPr>
        <w:rPr>
          <w:rFonts w:ascii="Calibri" w:hAnsi="Calibri" w:cs="Calibri"/>
          <w:sz w:val="22"/>
          <w:szCs w:val="22"/>
        </w:rPr>
      </w:pPr>
    </w:p>
    <w:p w14:paraId="35FF6E9D" w14:textId="77777777" w:rsidR="006402B0" w:rsidRPr="00A92D4F" w:rsidRDefault="006402B0" w:rsidP="006402B0">
      <w:pPr>
        <w:rPr>
          <w:rFonts w:ascii="Calibri" w:hAnsi="Calibri" w:cs="Calibri"/>
          <w:b/>
          <w:sz w:val="22"/>
          <w:szCs w:val="22"/>
        </w:rPr>
      </w:pPr>
      <w:r w:rsidRPr="00A92D4F">
        <w:rPr>
          <w:rFonts w:ascii="Calibri" w:hAnsi="Calibri" w:cs="Calibri"/>
          <w:b/>
          <w:sz w:val="22"/>
          <w:szCs w:val="22"/>
        </w:rPr>
        <w:t>Poučenie:</w:t>
      </w:r>
    </w:p>
    <w:p w14:paraId="23435FF1" w14:textId="77777777" w:rsidR="006402B0" w:rsidRPr="00A92D4F" w:rsidRDefault="006402B0" w:rsidP="006402B0">
      <w:pPr>
        <w:jc w:val="both"/>
        <w:rPr>
          <w:rFonts w:ascii="Calibri" w:hAnsi="Calibri" w:cs="Calibri"/>
          <w:sz w:val="22"/>
          <w:szCs w:val="22"/>
        </w:rPr>
      </w:pPr>
      <w:r w:rsidRPr="00A92D4F">
        <w:rPr>
          <w:rFonts w:ascii="Calibri" w:hAnsi="Calibri" w:cs="Calibri"/>
          <w:sz w:val="22"/>
          <w:szCs w:val="22"/>
        </w:rPr>
        <w:t>Proti tomuto rozhodnutiu možno podať odvolanie Materskej škol</w:t>
      </w:r>
      <w:r>
        <w:rPr>
          <w:rFonts w:ascii="Calibri" w:hAnsi="Calibri" w:cs="Calibri"/>
          <w:sz w:val="22"/>
          <w:szCs w:val="22"/>
        </w:rPr>
        <w:t>e</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xml:space="preserve"> v lehote do 15 dní, odo dňa doručenia rozhodnutia účastníkovi konania. </w:t>
      </w:r>
      <w:r w:rsidRPr="00A92D4F">
        <w:rPr>
          <w:rFonts w:ascii="Calibri" w:hAnsi="Calibri" w:cs="Calibri"/>
          <w:iCs/>
          <w:sz w:val="22"/>
          <w:szCs w:val="22"/>
        </w:rPr>
        <w:t>Toto rozhodnutie je podľa zákona č.</w:t>
      </w:r>
      <w:r>
        <w:rPr>
          <w:rFonts w:ascii="Calibri" w:hAnsi="Calibri" w:cs="Calibri"/>
          <w:iCs/>
          <w:sz w:val="22"/>
          <w:szCs w:val="22"/>
        </w:rPr>
        <w:t> </w:t>
      </w:r>
      <w:r w:rsidRPr="00A92D4F">
        <w:rPr>
          <w:rFonts w:ascii="Calibri" w:hAnsi="Calibri" w:cs="Calibri"/>
          <w:iCs/>
          <w:sz w:val="22"/>
          <w:szCs w:val="22"/>
        </w:rPr>
        <w:t>162/2015 Z. z. Správny súdny poriadok v znení neskorších predpisov preskúmateľné súdom</w:t>
      </w:r>
      <w:r w:rsidRPr="00DD18E9">
        <w:rPr>
          <w:rFonts w:ascii="Calibri" w:hAnsi="Calibri" w:cs="Calibri"/>
          <w:iCs/>
          <w:sz w:val="22"/>
          <w:szCs w:val="22"/>
        </w:rPr>
        <w:t xml:space="preserve"> </w:t>
      </w:r>
      <w:r>
        <w:rPr>
          <w:rFonts w:ascii="Calibri" w:hAnsi="Calibri" w:cs="Calibri"/>
          <w:iCs/>
          <w:sz w:val="22"/>
          <w:szCs w:val="22"/>
        </w:rPr>
        <w:t>po vyčerpaní riadneho opravného prostriedku</w:t>
      </w:r>
      <w:r w:rsidRPr="00A92D4F">
        <w:rPr>
          <w:rFonts w:ascii="Calibri" w:hAnsi="Calibri" w:cs="Calibri"/>
          <w:sz w:val="22"/>
          <w:szCs w:val="22"/>
        </w:rPr>
        <w:t>.</w:t>
      </w:r>
    </w:p>
    <w:p w14:paraId="6AC47165" w14:textId="77777777" w:rsidR="006402B0" w:rsidRPr="00A92D4F" w:rsidRDefault="006402B0" w:rsidP="006402B0">
      <w:pPr>
        <w:rPr>
          <w:rFonts w:ascii="Calibri" w:hAnsi="Calibri" w:cs="Calibri"/>
          <w:sz w:val="22"/>
          <w:szCs w:val="22"/>
        </w:rPr>
      </w:pPr>
    </w:p>
    <w:p w14:paraId="0D3F2F86" w14:textId="77777777" w:rsidR="006402B0" w:rsidRPr="00A92D4F" w:rsidRDefault="006402B0" w:rsidP="006402B0">
      <w:pPr>
        <w:jc w:val="center"/>
        <w:rPr>
          <w:rFonts w:ascii="Calibri" w:hAnsi="Calibri" w:cs="Calibri"/>
          <w:i/>
          <w:sz w:val="22"/>
          <w:szCs w:val="22"/>
        </w:rPr>
      </w:pPr>
      <w:r w:rsidRPr="00A92D4F">
        <w:rPr>
          <w:rFonts w:ascii="Calibri" w:hAnsi="Calibri" w:cs="Calibri"/>
          <w:i/>
          <w:sz w:val="22"/>
          <w:szCs w:val="22"/>
        </w:rPr>
        <w:t>úradná pečiatka štátnej materskej školy so štátnym znakom</w:t>
      </w:r>
      <w:r w:rsidRPr="00A92D4F">
        <w:rPr>
          <w:rStyle w:val="Odkaznapoznmkupodiarou"/>
          <w:rFonts w:ascii="Calibri" w:hAnsi="Calibri" w:cs="Calibri"/>
          <w:i/>
          <w:sz w:val="22"/>
          <w:szCs w:val="22"/>
        </w:rPr>
        <w:footnoteReference w:id="15"/>
      </w:r>
      <w:r w:rsidRPr="00A92D4F">
        <w:rPr>
          <w:rFonts w:ascii="Calibri" w:hAnsi="Calibri" w:cs="Calibri"/>
          <w:i/>
          <w:sz w:val="22"/>
          <w:szCs w:val="22"/>
        </w:rPr>
        <w:t>)/pečiatka súkromnej/cirkevnej materskej školy bez štátneho znaku</w:t>
      </w:r>
      <w:r w:rsidRPr="00A92D4F">
        <w:rPr>
          <w:rStyle w:val="Odkaznapoznmkupodiarou"/>
          <w:rFonts w:ascii="Calibri" w:hAnsi="Calibri" w:cs="Calibri"/>
          <w:i/>
          <w:sz w:val="22"/>
          <w:szCs w:val="22"/>
        </w:rPr>
        <w:footnoteReference w:id="16"/>
      </w:r>
      <w:r w:rsidRPr="00A92D4F">
        <w:rPr>
          <w:rFonts w:ascii="Calibri" w:hAnsi="Calibri" w:cs="Calibri"/>
          <w:i/>
          <w:sz w:val="22"/>
          <w:szCs w:val="22"/>
        </w:rPr>
        <w:t>)</w:t>
      </w:r>
    </w:p>
    <w:p w14:paraId="4C0ED682" w14:textId="77777777" w:rsidR="006402B0" w:rsidRPr="00A92D4F" w:rsidRDefault="006402B0" w:rsidP="006402B0">
      <w:pPr>
        <w:rPr>
          <w:rFonts w:ascii="Calibri" w:hAnsi="Calibri" w:cs="Calibri"/>
          <w:sz w:val="22"/>
          <w:szCs w:val="22"/>
        </w:rPr>
      </w:pPr>
    </w:p>
    <w:p w14:paraId="70482738" w14:textId="77777777" w:rsidR="006402B0" w:rsidRPr="00A92D4F" w:rsidRDefault="006402B0" w:rsidP="006402B0">
      <w:pPr>
        <w:ind w:left="4248" w:hanging="4248"/>
        <w:rPr>
          <w:rFonts w:ascii="Calibri" w:hAnsi="Calibri" w:cs="Calibri"/>
          <w:sz w:val="22"/>
          <w:szCs w:val="22"/>
        </w:rPr>
      </w:pP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 xml:space="preserve">riaditeľ </w:t>
      </w:r>
    </w:p>
    <w:p w14:paraId="1B158210" w14:textId="77777777" w:rsidR="006402B0" w:rsidRPr="00A92D4F" w:rsidRDefault="006402B0" w:rsidP="006402B0">
      <w:pPr>
        <w:ind w:left="4956" w:firstLine="708"/>
        <w:rPr>
          <w:rFonts w:ascii="Calibri" w:hAnsi="Calibri" w:cs="Calibri"/>
          <w:i/>
          <w:sz w:val="22"/>
          <w:szCs w:val="22"/>
        </w:rPr>
      </w:pPr>
      <w:r w:rsidRPr="00A92D4F">
        <w:rPr>
          <w:rFonts w:ascii="Calibri" w:hAnsi="Calibri" w:cs="Calibri"/>
          <w:i/>
          <w:sz w:val="22"/>
          <w:szCs w:val="22"/>
        </w:rPr>
        <w:t>(meno a priezvisko, podpis)</w:t>
      </w:r>
    </w:p>
    <w:p w14:paraId="232B56E3" w14:textId="77777777" w:rsidR="006402B0" w:rsidRPr="00A92D4F" w:rsidRDefault="006402B0" w:rsidP="006402B0">
      <w:pPr>
        <w:rPr>
          <w:rFonts w:ascii="Calibri" w:hAnsi="Calibri" w:cs="Calibri"/>
          <w:sz w:val="22"/>
          <w:szCs w:val="22"/>
        </w:rPr>
      </w:pPr>
    </w:p>
    <w:p w14:paraId="50B10959" w14:textId="77777777" w:rsidR="006402B0" w:rsidRDefault="006402B0" w:rsidP="006402B0">
      <w:pPr>
        <w:rPr>
          <w:rFonts w:ascii="Calibri" w:hAnsi="Calibri" w:cs="Calibri"/>
          <w:sz w:val="22"/>
          <w:szCs w:val="22"/>
        </w:rPr>
      </w:pPr>
    </w:p>
    <w:p w14:paraId="32C06EBA" w14:textId="77777777" w:rsidR="006402B0" w:rsidRPr="00C43C32" w:rsidRDefault="006402B0" w:rsidP="006402B0">
      <w:pPr>
        <w:rPr>
          <w:rFonts w:ascii="Calibri" w:hAnsi="Calibri" w:cs="Calibri"/>
          <w:sz w:val="22"/>
          <w:szCs w:val="22"/>
        </w:rPr>
      </w:pPr>
      <w:r w:rsidRPr="00C43C32">
        <w:rPr>
          <w:rFonts w:ascii="Calibri" w:hAnsi="Calibri" w:cs="Calibri"/>
          <w:sz w:val="22"/>
          <w:szCs w:val="22"/>
        </w:rPr>
        <w:t>Rozhodnutie sa doručuje:</w:t>
      </w:r>
    </w:p>
    <w:p w14:paraId="1B64B5C8" w14:textId="77777777" w:rsidR="006402B0" w:rsidRPr="00C43C32" w:rsidRDefault="006402B0" w:rsidP="006402B0">
      <w:pPr>
        <w:widowControl/>
        <w:numPr>
          <w:ilvl w:val="0"/>
          <w:numId w:val="16"/>
        </w:numPr>
        <w:suppressAutoHyphens w:val="0"/>
        <w:ind w:left="284" w:hanging="284"/>
        <w:jc w:val="both"/>
        <w:rPr>
          <w:rFonts w:ascii="Calibri" w:hAnsi="Calibri" w:cs="Calibri"/>
          <w:sz w:val="22"/>
          <w:szCs w:val="22"/>
        </w:rPr>
      </w:pPr>
      <w:r>
        <w:rPr>
          <w:rFonts w:ascii="Calibri" w:hAnsi="Calibri" w:cs="Calibri"/>
          <w:sz w:val="22"/>
          <w:szCs w:val="22"/>
        </w:rPr>
        <w:lastRenderedPageBreak/>
        <w:t>zákonný zástupca dieťaťa</w:t>
      </w:r>
      <w:r w:rsidRPr="00C43C32">
        <w:rPr>
          <w:rFonts w:ascii="Calibri" w:hAnsi="Calibri" w:cs="Calibri"/>
          <w:sz w:val="22"/>
          <w:szCs w:val="22"/>
        </w:rPr>
        <w:t xml:space="preserve"> (meno, priezvisko, adresa trvalého pobytu/adresa pre doručenie</w:t>
      </w:r>
      <w:r>
        <w:rPr>
          <w:rFonts w:ascii="Calibri" w:hAnsi="Calibri" w:cs="Calibri"/>
          <w:sz w:val="22"/>
          <w:szCs w:val="22"/>
        </w:rPr>
        <w:t>; názov a sídlo centra pre deti a rodiny a meno, priezvisko osoby, ktorá je za toto centrum oprávnená konať)</w:t>
      </w:r>
      <w:r w:rsidRPr="00C43C32">
        <w:rPr>
          <w:rFonts w:ascii="Calibri" w:hAnsi="Calibri" w:cs="Calibri"/>
          <w:sz w:val="22"/>
          <w:szCs w:val="22"/>
        </w:rPr>
        <w:t xml:space="preserve"> </w:t>
      </w:r>
    </w:p>
    <w:p w14:paraId="019E75D4" w14:textId="77777777" w:rsidR="006402B0" w:rsidRPr="00C43C32" w:rsidRDefault="006402B0" w:rsidP="006402B0">
      <w:pPr>
        <w:widowControl/>
        <w:numPr>
          <w:ilvl w:val="0"/>
          <w:numId w:val="16"/>
        </w:numPr>
        <w:suppressAutoHyphens w:val="0"/>
        <w:ind w:left="284" w:hanging="284"/>
        <w:rPr>
          <w:rFonts w:ascii="Calibri" w:hAnsi="Calibri" w:cs="Calibri"/>
          <w:sz w:val="22"/>
          <w:szCs w:val="22"/>
        </w:rPr>
      </w:pPr>
      <w:r>
        <w:rPr>
          <w:rFonts w:ascii="Calibri" w:hAnsi="Calibri" w:cs="Calibri"/>
          <w:sz w:val="22"/>
          <w:szCs w:val="22"/>
        </w:rPr>
        <w:t>zákonný zástupca dieťaťa</w:t>
      </w:r>
      <w:r w:rsidRPr="00C43C32">
        <w:rPr>
          <w:rFonts w:ascii="Calibri" w:hAnsi="Calibri" w:cs="Calibri"/>
          <w:sz w:val="22"/>
          <w:szCs w:val="22"/>
        </w:rPr>
        <w:t xml:space="preserve"> (meno, priezvisko, adresa trvalého pobytu/adresa pre doručenie)</w:t>
      </w:r>
    </w:p>
    <w:p w14:paraId="2F9B2E9D" w14:textId="77777777" w:rsidR="00093511" w:rsidRDefault="00093511">
      <w:pPr>
        <w:widowControl/>
        <w:suppressAutoHyphens w:val="0"/>
        <w:rPr>
          <w:rFonts w:ascii="Calibri" w:eastAsia="Times New Roman" w:hAnsi="Calibri" w:cs="Calibri"/>
          <w:b/>
          <w:bCs/>
          <w:color w:val="0070C0"/>
          <w:lang w:eastAsia="cs-CZ"/>
        </w:rPr>
      </w:pPr>
      <w:r>
        <w:rPr>
          <w:rFonts w:ascii="Calibri" w:hAnsi="Calibri" w:cs="Calibri"/>
          <w:color w:val="0070C0"/>
        </w:rPr>
        <w:br w:type="page"/>
      </w:r>
    </w:p>
    <w:p w14:paraId="0CF49431" w14:textId="16C85BA6" w:rsidR="00B37DBA" w:rsidRPr="000F5809" w:rsidRDefault="00B37DBA" w:rsidP="00FD0EC4">
      <w:pPr>
        <w:pStyle w:val="Nadpis1"/>
        <w:jc w:val="both"/>
        <w:rPr>
          <w:rFonts w:ascii="Calibri" w:hAnsi="Calibri" w:cs="Calibri"/>
          <w:color w:val="0070C0"/>
          <w:sz w:val="24"/>
          <w:szCs w:val="24"/>
        </w:rPr>
      </w:pPr>
      <w:bookmarkStart w:id="67" w:name="_Toc231220406"/>
      <w:r w:rsidRPr="00E92039">
        <w:rPr>
          <w:rFonts w:ascii="Calibri" w:hAnsi="Calibri" w:cs="Calibri"/>
          <w:color w:val="0070C0"/>
          <w:sz w:val="24"/>
          <w:szCs w:val="24"/>
        </w:rPr>
        <w:lastRenderedPageBreak/>
        <w:t xml:space="preserve">Príloha </w:t>
      </w:r>
      <w:r w:rsidR="005B55EB">
        <w:rPr>
          <w:rFonts w:ascii="Calibri" w:hAnsi="Calibri" w:cs="Calibri"/>
          <w:color w:val="0070C0"/>
          <w:sz w:val="24"/>
          <w:szCs w:val="24"/>
        </w:rPr>
        <w:t>2</w:t>
      </w:r>
      <w:r w:rsidRPr="00E92039">
        <w:rPr>
          <w:rFonts w:ascii="Calibri" w:hAnsi="Calibri" w:cs="Calibri"/>
          <w:color w:val="0070C0"/>
          <w:sz w:val="24"/>
          <w:szCs w:val="24"/>
        </w:rPr>
        <w:t xml:space="preserve">: </w:t>
      </w:r>
      <w:bookmarkStart w:id="68" w:name="priloha7"/>
      <w:bookmarkEnd w:id="68"/>
      <w:r w:rsidRPr="00E92039">
        <w:rPr>
          <w:rFonts w:ascii="Calibri" w:hAnsi="Calibri" w:cs="Calibri"/>
          <w:color w:val="0070C0"/>
          <w:sz w:val="24"/>
          <w:szCs w:val="24"/>
        </w:rPr>
        <w:t>Vzor rozhodnutia</w:t>
      </w:r>
      <w:r w:rsidR="00C5770F" w:rsidRPr="00E92039">
        <w:rPr>
          <w:rFonts w:ascii="Calibri" w:hAnsi="Calibri" w:cs="Calibri"/>
          <w:color w:val="0070C0"/>
          <w:sz w:val="24"/>
          <w:szCs w:val="24"/>
        </w:rPr>
        <w:t xml:space="preserve"> </w:t>
      </w:r>
      <w:r w:rsidRPr="000F5809">
        <w:rPr>
          <w:rFonts w:ascii="Calibri" w:hAnsi="Calibri" w:cs="Calibri"/>
          <w:color w:val="0070C0"/>
          <w:sz w:val="24"/>
          <w:szCs w:val="24"/>
        </w:rPr>
        <w:t>o prijatí s určením adaptačného pobytu</w:t>
      </w:r>
      <w:bookmarkEnd w:id="67"/>
      <w:r w:rsidRPr="000F5809">
        <w:rPr>
          <w:rFonts w:ascii="Calibri" w:hAnsi="Calibri" w:cs="Calibri"/>
          <w:color w:val="0070C0"/>
          <w:sz w:val="24"/>
          <w:szCs w:val="24"/>
        </w:rPr>
        <w:t xml:space="preserve"> </w:t>
      </w:r>
      <w:bookmarkEnd w:id="65"/>
    </w:p>
    <w:p w14:paraId="1DE5CA69" w14:textId="77777777" w:rsidR="00FD0EC4" w:rsidRPr="00AD2636" w:rsidRDefault="00FD0EC4" w:rsidP="00FD0EC4">
      <w:pPr>
        <w:rPr>
          <w:rFonts w:ascii="Calibri" w:hAnsi="Calibri" w:cs="Calibri"/>
          <w:sz w:val="22"/>
          <w:szCs w:val="22"/>
          <w:lang w:eastAsia="cs-CZ"/>
        </w:rPr>
      </w:pPr>
    </w:p>
    <w:p w14:paraId="1392D0E0" w14:textId="77777777" w:rsidR="00B37DBA" w:rsidRPr="00CD0F26" w:rsidRDefault="00B37DBA" w:rsidP="00B37DBA">
      <w:pPr>
        <w:pBdr>
          <w:bottom w:val="single" w:sz="4" w:space="1" w:color="auto"/>
        </w:pBdr>
        <w:jc w:val="center"/>
        <w:rPr>
          <w:rFonts w:ascii="Calibri" w:hAnsi="Calibri" w:cs="Calibri"/>
          <w:sz w:val="22"/>
          <w:szCs w:val="22"/>
        </w:rPr>
      </w:pPr>
      <w:r w:rsidRPr="00CD0F26">
        <w:rPr>
          <w:rFonts w:ascii="Calibri" w:hAnsi="Calibri" w:cs="Calibri"/>
          <w:sz w:val="22"/>
          <w:szCs w:val="22"/>
        </w:rPr>
        <w:t xml:space="preserve">Materská škola, Príkladná 33, </w:t>
      </w:r>
      <w:proofErr w:type="spellStart"/>
      <w:r w:rsidRPr="00CD0F26">
        <w:rPr>
          <w:rFonts w:ascii="Calibri" w:hAnsi="Calibri" w:cs="Calibri"/>
          <w:sz w:val="22"/>
          <w:szCs w:val="22"/>
        </w:rPr>
        <w:t>Príkladovce</w:t>
      </w:r>
      <w:proofErr w:type="spellEnd"/>
    </w:p>
    <w:p w14:paraId="0263D3BB" w14:textId="77777777" w:rsidR="00B37DBA" w:rsidRPr="00CD0F26" w:rsidRDefault="00B37DBA" w:rsidP="00B37DBA">
      <w:pPr>
        <w:rPr>
          <w:rFonts w:ascii="Calibri" w:hAnsi="Calibri" w:cs="Calibri"/>
          <w:sz w:val="22"/>
          <w:szCs w:val="22"/>
        </w:rPr>
      </w:pPr>
    </w:p>
    <w:p w14:paraId="4ABE62CF" w14:textId="77777777" w:rsidR="00B37DBA" w:rsidRPr="00CD0F26" w:rsidRDefault="00B37DBA" w:rsidP="00B37DBA">
      <w:pPr>
        <w:rPr>
          <w:rFonts w:ascii="Calibri" w:hAnsi="Calibri" w:cs="Calibri"/>
          <w:sz w:val="22"/>
          <w:szCs w:val="22"/>
        </w:rPr>
      </w:pPr>
    </w:p>
    <w:p w14:paraId="04E169AF"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Číslo: ........................................</w:t>
      </w:r>
      <w:r w:rsidRPr="00CD0F26">
        <w:rPr>
          <w:rFonts w:ascii="Calibri" w:hAnsi="Calibri" w:cs="Calibri"/>
          <w:sz w:val="22"/>
          <w:szCs w:val="22"/>
        </w:rPr>
        <w:tab/>
      </w:r>
      <w:r w:rsidRPr="00CD0F26">
        <w:rPr>
          <w:rFonts w:ascii="Calibri" w:hAnsi="Calibri" w:cs="Calibri"/>
          <w:sz w:val="22"/>
          <w:szCs w:val="22"/>
        </w:rPr>
        <w:tab/>
      </w:r>
      <w:r w:rsidRPr="00CD0F26">
        <w:rPr>
          <w:rFonts w:ascii="Calibri" w:hAnsi="Calibri" w:cs="Calibri"/>
          <w:sz w:val="22"/>
          <w:szCs w:val="22"/>
        </w:rPr>
        <w:tab/>
        <w:t>Dátum: .......................................................</w:t>
      </w:r>
    </w:p>
    <w:p w14:paraId="56A017D2" w14:textId="77777777" w:rsidR="00B37DBA" w:rsidRPr="00CD0F26" w:rsidRDefault="00B37DBA" w:rsidP="00B37DBA">
      <w:pPr>
        <w:rPr>
          <w:rFonts w:ascii="Calibri" w:hAnsi="Calibri" w:cs="Calibri"/>
          <w:sz w:val="22"/>
          <w:szCs w:val="22"/>
        </w:rPr>
      </w:pPr>
    </w:p>
    <w:p w14:paraId="56BEA46F" w14:textId="77777777" w:rsidR="00B37DBA" w:rsidRPr="00CD0F26" w:rsidRDefault="00B37DBA" w:rsidP="00B37DBA">
      <w:pPr>
        <w:jc w:val="center"/>
        <w:rPr>
          <w:rFonts w:ascii="Calibri" w:hAnsi="Calibri" w:cs="Calibri"/>
          <w:b/>
          <w:sz w:val="22"/>
          <w:szCs w:val="22"/>
        </w:rPr>
      </w:pPr>
      <w:r w:rsidRPr="00CD0F26">
        <w:rPr>
          <w:rFonts w:ascii="Calibri" w:hAnsi="Calibri" w:cs="Calibri"/>
          <w:b/>
          <w:sz w:val="22"/>
          <w:szCs w:val="22"/>
        </w:rPr>
        <w:t>ROZHODNUTIE</w:t>
      </w:r>
    </w:p>
    <w:p w14:paraId="6AB72BA9" w14:textId="77777777" w:rsidR="00B37DBA" w:rsidRPr="00CD0F26" w:rsidRDefault="00B37DBA" w:rsidP="00B37DBA">
      <w:pPr>
        <w:rPr>
          <w:rFonts w:ascii="Calibri" w:hAnsi="Calibri" w:cs="Calibri"/>
          <w:sz w:val="22"/>
          <w:szCs w:val="22"/>
        </w:rPr>
      </w:pPr>
    </w:p>
    <w:p w14:paraId="1012DD78" w14:textId="4E8D14DC" w:rsidR="00B37DBA" w:rsidRPr="00CD0F26" w:rsidRDefault="0017573C" w:rsidP="00B37DBA">
      <w:pPr>
        <w:jc w:val="both"/>
        <w:rPr>
          <w:rFonts w:ascii="Calibri" w:hAnsi="Calibri" w:cs="Calibri"/>
          <w:sz w:val="22"/>
          <w:szCs w:val="22"/>
        </w:rPr>
      </w:pPr>
      <w:r>
        <w:rPr>
          <w:rFonts w:ascii="Calibri" w:hAnsi="Calibri" w:cs="Calibri"/>
          <w:sz w:val="22"/>
          <w:szCs w:val="22"/>
        </w:rPr>
        <w:t>M</w:t>
      </w:r>
      <w:r w:rsidR="00B37DBA" w:rsidRPr="00CD0F26">
        <w:rPr>
          <w:rFonts w:ascii="Calibri" w:hAnsi="Calibri" w:cs="Calibri"/>
          <w:sz w:val="22"/>
          <w:szCs w:val="22"/>
        </w:rPr>
        <w:t>atersk</w:t>
      </w:r>
      <w:r>
        <w:rPr>
          <w:rFonts w:ascii="Calibri" w:hAnsi="Calibri" w:cs="Calibri"/>
          <w:sz w:val="22"/>
          <w:szCs w:val="22"/>
        </w:rPr>
        <w:t>á</w:t>
      </w:r>
      <w:r w:rsidR="00B37DBA" w:rsidRPr="00CD0F26">
        <w:rPr>
          <w:rFonts w:ascii="Calibri" w:hAnsi="Calibri" w:cs="Calibri"/>
          <w:sz w:val="22"/>
          <w:szCs w:val="22"/>
        </w:rPr>
        <w:t xml:space="preserve"> </w:t>
      </w:r>
      <w:r w:rsidRPr="00CD0F26">
        <w:rPr>
          <w:rFonts w:ascii="Calibri" w:hAnsi="Calibri" w:cs="Calibri"/>
          <w:sz w:val="22"/>
          <w:szCs w:val="22"/>
        </w:rPr>
        <w:t>škol</w:t>
      </w:r>
      <w:r>
        <w:rPr>
          <w:rFonts w:ascii="Calibri" w:hAnsi="Calibri" w:cs="Calibri"/>
          <w:sz w:val="22"/>
          <w:szCs w:val="22"/>
        </w:rPr>
        <w:t>a</w:t>
      </w:r>
      <w:r w:rsidR="00B37DBA" w:rsidRPr="00CD0F26">
        <w:rPr>
          <w:rFonts w:ascii="Calibri" w:hAnsi="Calibri" w:cs="Calibri"/>
          <w:sz w:val="22"/>
          <w:szCs w:val="22"/>
        </w:rPr>
        <w:t xml:space="preserve">, Príkladná 33, </w:t>
      </w:r>
      <w:proofErr w:type="spellStart"/>
      <w:r w:rsidR="00B37DBA" w:rsidRPr="00CD0F26">
        <w:rPr>
          <w:rFonts w:ascii="Calibri" w:hAnsi="Calibri" w:cs="Calibri"/>
          <w:sz w:val="22"/>
          <w:szCs w:val="22"/>
        </w:rPr>
        <w:t>Príkladovce</w:t>
      </w:r>
      <w:proofErr w:type="spellEnd"/>
      <w:r w:rsidR="00B37DBA" w:rsidRPr="00CD0F26">
        <w:rPr>
          <w:rFonts w:ascii="Calibri" w:hAnsi="Calibri" w:cs="Calibri"/>
          <w:sz w:val="22"/>
          <w:szCs w:val="22"/>
        </w:rPr>
        <w:t>, ako orgán vecne príslušný na rozhodovanie podľa §</w:t>
      </w:r>
      <w:r w:rsidR="0076449E">
        <w:rPr>
          <w:rFonts w:ascii="Calibri" w:hAnsi="Calibri" w:cs="Calibri"/>
          <w:sz w:val="22"/>
          <w:szCs w:val="22"/>
        </w:rPr>
        <w:t> </w:t>
      </w:r>
      <w:r>
        <w:rPr>
          <w:rFonts w:ascii="Calibri" w:hAnsi="Calibri" w:cs="Calibri"/>
          <w:sz w:val="22"/>
          <w:szCs w:val="22"/>
        </w:rPr>
        <w:t>37</w:t>
      </w:r>
      <w:r w:rsidRPr="00CD0F26">
        <w:rPr>
          <w:rFonts w:ascii="Calibri" w:hAnsi="Calibri" w:cs="Calibri"/>
          <w:sz w:val="22"/>
          <w:szCs w:val="22"/>
        </w:rPr>
        <w:t xml:space="preserve"> </w:t>
      </w:r>
      <w:r w:rsidR="00B37DBA" w:rsidRPr="00CD0F26">
        <w:rPr>
          <w:rFonts w:ascii="Calibri" w:hAnsi="Calibri" w:cs="Calibri"/>
          <w:sz w:val="22"/>
          <w:szCs w:val="22"/>
        </w:rPr>
        <w:t xml:space="preserve">ods. 1 písm. </w:t>
      </w:r>
      <w:r w:rsidR="00AE46B4" w:rsidRPr="00CD0F26">
        <w:rPr>
          <w:rFonts w:ascii="Calibri" w:hAnsi="Calibri" w:cs="Calibri"/>
          <w:color w:val="auto"/>
          <w:sz w:val="22"/>
          <w:szCs w:val="22"/>
        </w:rPr>
        <w:t>b</w:t>
      </w:r>
      <w:r w:rsidR="00B37DBA" w:rsidRPr="00CD0F26">
        <w:rPr>
          <w:rFonts w:ascii="Calibri" w:hAnsi="Calibri" w:cs="Calibri"/>
          <w:color w:val="auto"/>
          <w:sz w:val="22"/>
          <w:szCs w:val="22"/>
        </w:rPr>
        <w:t>)</w:t>
      </w:r>
      <w:r w:rsidR="00B37DBA" w:rsidRPr="00CD0F26">
        <w:rPr>
          <w:rFonts w:ascii="Calibri" w:hAnsi="Calibri" w:cs="Calibri"/>
          <w:sz w:val="22"/>
          <w:szCs w:val="22"/>
        </w:rPr>
        <w:t xml:space="preserve"> zákona č. </w:t>
      </w:r>
      <w:r>
        <w:rPr>
          <w:rFonts w:ascii="Calibri" w:hAnsi="Calibri" w:cs="Calibri"/>
          <w:sz w:val="22"/>
          <w:szCs w:val="22"/>
        </w:rPr>
        <w:t>321/2025</w:t>
      </w:r>
      <w:r w:rsidR="00B37DBA" w:rsidRPr="00CD0F26">
        <w:rPr>
          <w:rFonts w:ascii="Calibri" w:hAnsi="Calibri" w:cs="Calibri"/>
          <w:sz w:val="22"/>
          <w:szCs w:val="22"/>
        </w:rPr>
        <w:t xml:space="preserve"> Z. z. o</w:t>
      </w:r>
      <w:r>
        <w:rPr>
          <w:rFonts w:ascii="Calibri" w:hAnsi="Calibri" w:cs="Calibri"/>
          <w:sz w:val="22"/>
          <w:szCs w:val="22"/>
        </w:rPr>
        <w:t> </w:t>
      </w:r>
      <w:r w:rsidR="00B37DBA" w:rsidRPr="00CD0F26">
        <w:rPr>
          <w:rFonts w:ascii="Calibri" w:hAnsi="Calibri" w:cs="Calibri"/>
          <w:sz w:val="22"/>
          <w:szCs w:val="22"/>
        </w:rPr>
        <w:t>š</w:t>
      </w:r>
      <w:r>
        <w:rPr>
          <w:rFonts w:ascii="Calibri" w:hAnsi="Calibri" w:cs="Calibri"/>
          <w:sz w:val="22"/>
          <w:szCs w:val="22"/>
        </w:rPr>
        <w:t xml:space="preserve">kolskej </w:t>
      </w:r>
      <w:r w:rsidR="00B37DBA" w:rsidRPr="00CD0F26">
        <w:rPr>
          <w:rFonts w:ascii="Calibri" w:hAnsi="Calibri" w:cs="Calibri"/>
          <w:sz w:val="22"/>
          <w:szCs w:val="22"/>
        </w:rPr>
        <w:t>správe a o zmene a doplnení niektorých zákonov v nadväznosti na § 59 ods. 8 zákona č.</w:t>
      </w:r>
      <w:r w:rsidR="001854D0" w:rsidRPr="00CD0F26">
        <w:rPr>
          <w:rFonts w:ascii="Calibri" w:hAnsi="Calibri" w:cs="Calibri"/>
          <w:sz w:val="22"/>
          <w:szCs w:val="22"/>
        </w:rPr>
        <w:t> </w:t>
      </w:r>
      <w:r w:rsidR="00B37DBA" w:rsidRPr="00CD0F26">
        <w:rPr>
          <w:rFonts w:ascii="Calibri" w:hAnsi="Calibri" w:cs="Calibri"/>
          <w:sz w:val="22"/>
          <w:szCs w:val="22"/>
        </w:rPr>
        <w:t xml:space="preserve">245/2008 Z. z. o výchove a vzdelávaní (školský zákon) a o zmene a doplnení niektorých zákonov v znení neskorších predpisov a podľa § 46 a 47 </w:t>
      </w:r>
      <w:r w:rsidR="00E91BBF" w:rsidRPr="00C43C32">
        <w:rPr>
          <w:rFonts w:ascii="Calibri" w:hAnsi="Calibri" w:cs="Calibri"/>
          <w:sz w:val="22"/>
          <w:szCs w:val="22"/>
        </w:rPr>
        <w:t>zákona č.</w:t>
      </w:r>
      <w:r>
        <w:rPr>
          <w:rFonts w:ascii="Calibri" w:hAnsi="Calibri" w:cs="Calibri"/>
          <w:sz w:val="22"/>
          <w:szCs w:val="22"/>
        </w:rPr>
        <w:t> </w:t>
      </w:r>
      <w:r w:rsidR="00E91BBF" w:rsidRPr="00C43C32">
        <w:rPr>
          <w:rFonts w:ascii="Calibri" w:hAnsi="Calibri" w:cs="Calibri"/>
          <w:sz w:val="22"/>
          <w:szCs w:val="22"/>
        </w:rPr>
        <w:t>71/1967 Zb. o správnom konaní (správny poriadok) v znení neskorších predpisov</w:t>
      </w:r>
      <w:r w:rsidR="00E91BBF">
        <w:t xml:space="preserve"> </w:t>
      </w:r>
      <w:r w:rsidR="00B37DBA" w:rsidRPr="00CD0F26">
        <w:rPr>
          <w:rFonts w:ascii="Calibri" w:hAnsi="Calibri" w:cs="Calibri"/>
          <w:sz w:val="22"/>
          <w:szCs w:val="22"/>
        </w:rPr>
        <w:t xml:space="preserve">vo veci </w:t>
      </w:r>
      <w:r>
        <w:rPr>
          <w:rFonts w:ascii="Calibri" w:hAnsi="Calibri" w:cs="Calibri"/>
          <w:sz w:val="22"/>
          <w:szCs w:val="22"/>
        </w:rPr>
        <w:t>prihlášky</w:t>
      </w:r>
      <w:r w:rsidR="00FD7FE3">
        <w:rPr>
          <w:rFonts w:ascii="Calibri" w:hAnsi="Calibri" w:cs="Calibri"/>
          <w:sz w:val="22"/>
          <w:szCs w:val="22"/>
        </w:rPr>
        <w:t xml:space="preserve"> </w:t>
      </w:r>
      <w:r w:rsidR="00B97212">
        <w:rPr>
          <w:rFonts w:ascii="Calibri" w:hAnsi="Calibri" w:cs="Calibri"/>
          <w:sz w:val="22"/>
          <w:szCs w:val="22"/>
        </w:rPr>
        <w:t xml:space="preserve">účastníka konania – dieťaťa:.......... </w:t>
      </w:r>
      <w:r w:rsidR="00B97212" w:rsidRPr="00CD0F26">
        <w:rPr>
          <w:rFonts w:ascii="Calibri" w:hAnsi="Calibri" w:cs="Calibri"/>
          <w:i/>
          <w:sz w:val="22"/>
          <w:szCs w:val="22"/>
        </w:rPr>
        <w:t>(meno, priezvisko, dátum narodenia, adresa trvalého pobytu alebo adresa miesta, kde sa dieťa obvykle zdržiava, ak sa nezdržiava na adrese trvalého pobytu)</w:t>
      </w:r>
      <w:r w:rsidR="00B97212">
        <w:rPr>
          <w:rFonts w:ascii="Calibri" w:hAnsi="Calibri" w:cs="Calibri"/>
          <w:sz w:val="22"/>
          <w:szCs w:val="22"/>
        </w:rPr>
        <w:t xml:space="preserve">  zastúpeného </w:t>
      </w:r>
      <w:r w:rsidR="00C50B72">
        <w:rPr>
          <w:rFonts w:ascii="Calibri" w:hAnsi="Calibri" w:cs="Calibri"/>
          <w:sz w:val="22"/>
          <w:szCs w:val="22"/>
        </w:rPr>
        <w:t xml:space="preserve"> </w:t>
      </w:r>
      <w:r w:rsidR="00CF038D">
        <w:rPr>
          <w:rFonts w:ascii="Calibri" w:hAnsi="Calibri" w:cs="Calibri"/>
          <w:sz w:val="22"/>
          <w:szCs w:val="22"/>
        </w:rPr>
        <w:t>zákonn</w:t>
      </w:r>
      <w:r w:rsidR="00C50B72">
        <w:rPr>
          <w:rFonts w:ascii="Calibri" w:hAnsi="Calibri" w:cs="Calibri"/>
          <w:sz w:val="22"/>
          <w:szCs w:val="22"/>
        </w:rPr>
        <w:t>ým</w:t>
      </w:r>
      <w:r w:rsidR="0060405A">
        <w:rPr>
          <w:rFonts w:ascii="Calibri" w:hAnsi="Calibri" w:cs="Calibri"/>
          <w:sz w:val="22"/>
          <w:szCs w:val="22"/>
        </w:rPr>
        <w:t xml:space="preserve"> </w:t>
      </w:r>
      <w:r w:rsidR="00CF038D">
        <w:rPr>
          <w:rFonts w:ascii="Calibri" w:hAnsi="Calibri" w:cs="Calibri"/>
          <w:sz w:val="22"/>
          <w:szCs w:val="22"/>
        </w:rPr>
        <w:t>zástupc</w:t>
      </w:r>
      <w:r w:rsidR="0060405A">
        <w:rPr>
          <w:rFonts w:ascii="Calibri" w:hAnsi="Calibri" w:cs="Calibri"/>
          <w:sz w:val="22"/>
          <w:szCs w:val="22"/>
        </w:rPr>
        <w:t>om</w:t>
      </w:r>
      <w:r w:rsidR="00CF038D">
        <w:rPr>
          <w:rFonts w:ascii="Calibri" w:hAnsi="Calibri" w:cs="Calibri"/>
          <w:sz w:val="22"/>
          <w:szCs w:val="22"/>
        </w:rPr>
        <w:t>/zákonný</w:t>
      </w:r>
      <w:r w:rsidR="0060405A">
        <w:rPr>
          <w:rFonts w:ascii="Calibri" w:hAnsi="Calibri" w:cs="Calibri"/>
          <w:sz w:val="22"/>
          <w:szCs w:val="22"/>
        </w:rPr>
        <w:t xml:space="preserve">mi </w:t>
      </w:r>
      <w:r w:rsidR="00CF038D">
        <w:rPr>
          <w:rFonts w:ascii="Calibri" w:hAnsi="Calibri" w:cs="Calibri"/>
          <w:sz w:val="22"/>
          <w:szCs w:val="22"/>
        </w:rPr>
        <w:t>zástupc</w:t>
      </w:r>
      <w:r w:rsidR="0060405A">
        <w:rPr>
          <w:rFonts w:ascii="Calibri" w:hAnsi="Calibri" w:cs="Calibri"/>
          <w:sz w:val="22"/>
          <w:szCs w:val="22"/>
        </w:rPr>
        <w:t>ami</w:t>
      </w:r>
      <w:r w:rsidR="00C600AD" w:rsidRPr="00CD0F26">
        <w:rPr>
          <w:rFonts w:ascii="Calibri" w:hAnsi="Calibri" w:cs="Calibri"/>
          <w:sz w:val="22"/>
          <w:szCs w:val="22"/>
        </w:rPr>
        <w:t xml:space="preserve">: ............. </w:t>
      </w:r>
      <w:r w:rsidR="00C600AD" w:rsidRPr="00CD0F26">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C600AD" w:rsidRPr="00CD0F26">
        <w:rPr>
          <w:rFonts w:ascii="Calibri" w:hAnsi="Calibri" w:cs="Calibri"/>
          <w:sz w:val="22"/>
          <w:szCs w:val="22"/>
        </w:rPr>
        <w:t xml:space="preserve"> </w:t>
      </w:r>
      <w:r w:rsidR="00B37DBA" w:rsidRPr="00CD0F26">
        <w:rPr>
          <w:rFonts w:ascii="Calibri" w:hAnsi="Calibri" w:cs="Calibri"/>
          <w:sz w:val="22"/>
          <w:szCs w:val="22"/>
        </w:rPr>
        <w:t>na predprimárne vzdelávanie v</w:t>
      </w:r>
      <w:r w:rsidR="001854D0" w:rsidRPr="00CD0F26">
        <w:rPr>
          <w:rFonts w:ascii="Calibri" w:hAnsi="Calibri" w:cs="Calibri"/>
          <w:sz w:val="22"/>
          <w:szCs w:val="22"/>
        </w:rPr>
        <w:t> </w:t>
      </w:r>
      <w:r w:rsidR="00B37DBA" w:rsidRPr="00CD0F26">
        <w:rPr>
          <w:rFonts w:ascii="Calibri" w:hAnsi="Calibri" w:cs="Calibri"/>
          <w:sz w:val="22"/>
          <w:szCs w:val="22"/>
        </w:rPr>
        <w:t xml:space="preserve">Materskej škole, Príkladná 33, </w:t>
      </w:r>
      <w:proofErr w:type="spellStart"/>
      <w:r w:rsidR="00B37DBA" w:rsidRPr="00CD0F26">
        <w:rPr>
          <w:rFonts w:ascii="Calibri" w:hAnsi="Calibri" w:cs="Calibri"/>
          <w:sz w:val="22"/>
          <w:szCs w:val="22"/>
        </w:rPr>
        <w:t>Príkladovce</w:t>
      </w:r>
      <w:proofErr w:type="spellEnd"/>
      <w:r w:rsidR="00B37DBA" w:rsidRPr="00CD0F26">
        <w:rPr>
          <w:rFonts w:ascii="Calibri" w:hAnsi="Calibri" w:cs="Calibri"/>
          <w:sz w:val="22"/>
          <w:szCs w:val="22"/>
        </w:rPr>
        <w:t xml:space="preserve"> (ďalej len „materská škola“) zo dňa ............., </w:t>
      </w:r>
      <w:r w:rsidR="00DB45C5" w:rsidRPr="00CD0F26">
        <w:rPr>
          <w:rFonts w:ascii="Calibri" w:hAnsi="Calibri" w:cs="Calibri"/>
          <w:sz w:val="22"/>
          <w:szCs w:val="22"/>
        </w:rPr>
        <w:t>rozhod</w:t>
      </w:r>
      <w:r w:rsidR="00DB45C5">
        <w:rPr>
          <w:rFonts w:ascii="Calibri" w:hAnsi="Calibri" w:cs="Calibri"/>
          <w:sz w:val="22"/>
          <w:szCs w:val="22"/>
        </w:rPr>
        <w:t>la</w:t>
      </w:r>
      <w:r w:rsidR="00DB45C5" w:rsidRPr="00CD0F26">
        <w:rPr>
          <w:rFonts w:ascii="Calibri" w:hAnsi="Calibri" w:cs="Calibri"/>
          <w:sz w:val="22"/>
          <w:szCs w:val="22"/>
        </w:rPr>
        <w:t xml:space="preserve"> </w:t>
      </w:r>
      <w:r w:rsidR="00B37DBA" w:rsidRPr="00CD0F26">
        <w:rPr>
          <w:rFonts w:ascii="Calibri" w:hAnsi="Calibri" w:cs="Calibri"/>
          <w:sz w:val="22"/>
          <w:szCs w:val="22"/>
        </w:rPr>
        <w:t>o</w:t>
      </w:r>
    </w:p>
    <w:p w14:paraId="3EC70DB9" w14:textId="77777777" w:rsidR="00B37DBA" w:rsidRPr="00CD0F26" w:rsidRDefault="00B37DBA" w:rsidP="00B37DBA">
      <w:pPr>
        <w:rPr>
          <w:rFonts w:ascii="Calibri" w:hAnsi="Calibri" w:cs="Calibri"/>
          <w:sz w:val="22"/>
          <w:szCs w:val="22"/>
        </w:rPr>
      </w:pPr>
    </w:p>
    <w:p w14:paraId="756656D5" w14:textId="15661A09" w:rsidR="00B37DBA" w:rsidRPr="00CD0F26" w:rsidRDefault="00B37DBA" w:rsidP="00B37DBA">
      <w:pPr>
        <w:spacing w:before="360" w:after="360"/>
        <w:jc w:val="center"/>
        <w:rPr>
          <w:rFonts w:ascii="Calibri" w:hAnsi="Calibri" w:cs="Calibri"/>
          <w:sz w:val="22"/>
          <w:szCs w:val="22"/>
        </w:rPr>
      </w:pPr>
      <w:r w:rsidRPr="00CD0F26">
        <w:rPr>
          <w:rFonts w:ascii="Calibri" w:hAnsi="Calibri" w:cs="Calibri"/>
          <w:b/>
          <w:sz w:val="22"/>
          <w:szCs w:val="22"/>
        </w:rPr>
        <w:t xml:space="preserve">prijatí </w:t>
      </w:r>
      <w:r w:rsidRPr="00CD0F26">
        <w:rPr>
          <w:rFonts w:ascii="Calibri" w:hAnsi="Calibri" w:cs="Calibri"/>
          <w:sz w:val="22"/>
          <w:szCs w:val="22"/>
        </w:rPr>
        <w:t>od: ............................</w:t>
      </w:r>
    </w:p>
    <w:p w14:paraId="721E2768" w14:textId="77777777" w:rsidR="00B37DBA" w:rsidRPr="00CD0F26" w:rsidRDefault="00B37DBA" w:rsidP="00B37DBA">
      <w:pPr>
        <w:spacing w:before="360" w:after="360"/>
        <w:jc w:val="center"/>
        <w:rPr>
          <w:rFonts w:ascii="Calibri" w:hAnsi="Calibri" w:cs="Calibri"/>
          <w:b/>
          <w:sz w:val="22"/>
          <w:szCs w:val="22"/>
        </w:rPr>
      </w:pPr>
      <w:r w:rsidRPr="00CD0F26">
        <w:rPr>
          <w:rFonts w:ascii="Calibri" w:hAnsi="Calibri" w:cs="Calibri"/>
          <w:b/>
          <w:sz w:val="22"/>
          <w:szCs w:val="22"/>
        </w:rPr>
        <w:t>na poldennú výchovu a vzdelávanie/celodennú výchovu a vzdelávanie</w:t>
      </w:r>
    </w:p>
    <w:p w14:paraId="09DAAEB4" w14:textId="77777777" w:rsidR="00B37DBA" w:rsidRPr="00CD0F26" w:rsidRDefault="00AE46B4" w:rsidP="00B37DBA">
      <w:pPr>
        <w:spacing w:before="360" w:after="360"/>
        <w:jc w:val="center"/>
        <w:rPr>
          <w:rFonts w:ascii="Calibri" w:hAnsi="Calibri" w:cs="Calibri"/>
          <w:sz w:val="22"/>
          <w:szCs w:val="22"/>
        </w:rPr>
      </w:pPr>
      <w:r w:rsidRPr="00CD0F26">
        <w:rPr>
          <w:rFonts w:ascii="Calibri" w:hAnsi="Calibri" w:cs="Calibri"/>
          <w:b/>
          <w:color w:val="auto"/>
          <w:sz w:val="22"/>
          <w:szCs w:val="22"/>
        </w:rPr>
        <w:t>s </w:t>
      </w:r>
      <w:r w:rsidR="00B37DBA" w:rsidRPr="00CD0F26">
        <w:rPr>
          <w:rFonts w:ascii="Calibri" w:hAnsi="Calibri" w:cs="Calibri"/>
          <w:b/>
          <w:color w:val="auto"/>
          <w:sz w:val="22"/>
          <w:szCs w:val="22"/>
        </w:rPr>
        <w:t>určení</w:t>
      </w:r>
      <w:r w:rsidRPr="00CD0F26">
        <w:rPr>
          <w:rFonts w:ascii="Calibri" w:hAnsi="Calibri" w:cs="Calibri"/>
          <w:b/>
          <w:color w:val="auto"/>
          <w:sz w:val="22"/>
          <w:szCs w:val="22"/>
        </w:rPr>
        <w:t>m</w:t>
      </w:r>
      <w:r w:rsidR="00B37DBA" w:rsidRPr="00CD0F26">
        <w:rPr>
          <w:rFonts w:ascii="Calibri" w:hAnsi="Calibri" w:cs="Calibri"/>
          <w:b/>
          <w:sz w:val="22"/>
          <w:szCs w:val="22"/>
        </w:rPr>
        <w:t xml:space="preserve"> adaptačného pobytu</w:t>
      </w:r>
      <w:r w:rsidR="00B37DBA" w:rsidRPr="00CD0F26">
        <w:rPr>
          <w:rFonts w:ascii="Calibri" w:hAnsi="Calibri" w:cs="Calibri"/>
          <w:sz w:val="22"/>
          <w:szCs w:val="22"/>
        </w:rPr>
        <w:t xml:space="preserve"> od: .................. do: ......................</w:t>
      </w:r>
    </w:p>
    <w:p w14:paraId="256CF4DA"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 xml:space="preserve">meno </w:t>
      </w:r>
      <w:r w:rsidR="00C600AD" w:rsidRPr="00CD0F26">
        <w:rPr>
          <w:rFonts w:ascii="Calibri" w:hAnsi="Calibri" w:cs="Calibri"/>
          <w:sz w:val="22"/>
          <w:szCs w:val="22"/>
        </w:rPr>
        <w:t xml:space="preserve">a </w:t>
      </w:r>
      <w:r w:rsidRPr="00CD0F26">
        <w:rPr>
          <w:rFonts w:ascii="Calibri" w:hAnsi="Calibri" w:cs="Calibri"/>
          <w:sz w:val="22"/>
          <w:szCs w:val="22"/>
        </w:rPr>
        <w:t xml:space="preserve">priezvisko dieťaťa: </w:t>
      </w:r>
    </w:p>
    <w:p w14:paraId="5FFA1148"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dátum narodenia dieťaťa:</w:t>
      </w:r>
    </w:p>
    <w:p w14:paraId="1775D8F1"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 xml:space="preserve">trvalý pobyt dieťaťa: </w:t>
      </w:r>
    </w:p>
    <w:p w14:paraId="1F104A9A" w14:textId="77777777" w:rsidR="00B37DBA" w:rsidRPr="00CD0F26" w:rsidRDefault="00B37DBA" w:rsidP="00B37DBA">
      <w:pPr>
        <w:rPr>
          <w:rFonts w:ascii="Calibri" w:hAnsi="Calibri" w:cs="Calibri"/>
          <w:sz w:val="22"/>
          <w:szCs w:val="22"/>
        </w:rPr>
      </w:pPr>
    </w:p>
    <w:p w14:paraId="4F0AC080" w14:textId="77777777" w:rsidR="00B37DBA" w:rsidRPr="00CD0F26" w:rsidRDefault="00B37DBA" w:rsidP="00B37DBA">
      <w:pPr>
        <w:rPr>
          <w:rFonts w:ascii="Calibri" w:hAnsi="Calibri" w:cs="Calibri"/>
          <w:b/>
          <w:sz w:val="22"/>
          <w:szCs w:val="22"/>
        </w:rPr>
      </w:pPr>
      <w:r w:rsidRPr="00CD0F26">
        <w:rPr>
          <w:rFonts w:ascii="Calibri" w:hAnsi="Calibri" w:cs="Calibri"/>
          <w:b/>
          <w:sz w:val="22"/>
          <w:szCs w:val="22"/>
        </w:rPr>
        <w:t xml:space="preserve">Odôvodnenie: </w:t>
      </w:r>
    </w:p>
    <w:p w14:paraId="6A87BE12" w14:textId="22ABD582" w:rsidR="00B37DBA" w:rsidRDefault="00CF038D" w:rsidP="00B37DBA">
      <w:pPr>
        <w:autoSpaceDE w:val="0"/>
        <w:autoSpaceDN w:val="0"/>
        <w:adjustRightInd w:val="0"/>
        <w:spacing w:before="120" w:after="120"/>
        <w:jc w:val="both"/>
        <w:rPr>
          <w:rFonts w:ascii="Calibri" w:hAnsi="Calibri" w:cs="Calibri"/>
          <w:i/>
          <w:sz w:val="22"/>
          <w:szCs w:val="22"/>
        </w:rPr>
      </w:pPr>
      <w:r>
        <w:rPr>
          <w:rFonts w:ascii="Calibri" w:hAnsi="Calibri" w:cs="Calibri"/>
          <w:i/>
          <w:sz w:val="22"/>
          <w:szCs w:val="22"/>
        </w:rPr>
        <w:t>Zákonný zástupca/zákonní zástupcovia</w:t>
      </w:r>
      <w:r w:rsidR="00B97212">
        <w:rPr>
          <w:rFonts w:ascii="Calibri" w:hAnsi="Calibri" w:cs="Calibri"/>
          <w:i/>
          <w:sz w:val="22"/>
          <w:szCs w:val="22"/>
        </w:rPr>
        <w:t xml:space="preserve"> podal/i prihlášku na vzdelávanie v </w:t>
      </w:r>
      <w:r w:rsidR="00B37DBA" w:rsidRPr="00CD0F26">
        <w:rPr>
          <w:rFonts w:ascii="Calibri" w:hAnsi="Calibri" w:cs="Calibri"/>
          <w:i/>
          <w:sz w:val="22"/>
          <w:szCs w:val="22"/>
        </w:rPr>
        <w:t>materskej škol</w:t>
      </w:r>
      <w:r w:rsidR="00E11865">
        <w:rPr>
          <w:rFonts w:ascii="Calibri" w:hAnsi="Calibri" w:cs="Calibri"/>
          <w:i/>
          <w:sz w:val="22"/>
          <w:szCs w:val="22"/>
        </w:rPr>
        <w:t xml:space="preserve">e </w:t>
      </w:r>
      <w:r w:rsidR="00B37DBA" w:rsidRPr="00CD0F26">
        <w:rPr>
          <w:rFonts w:ascii="Calibri" w:hAnsi="Calibri" w:cs="Calibri"/>
          <w:i/>
          <w:sz w:val="22"/>
          <w:szCs w:val="22"/>
        </w:rPr>
        <w:t>podľa § 59 ods. 3 a 4 školského zákona v termíne určenom riaditeľom materskej školy a k </w:t>
      </w:r>
      <w:r w:rsidR="00DB45C5">
        <w:rPr>
          <w:rFonts w:ascii="Calibri" w:hAnsi="Calibri" w:cs="Calibri"/>
          <w:i/>
          <w:sz w:val="22"/>
          <w:szCs w:val="22"/>
        </w:rPr>
        <w:t>prihláške</w:t>
      </w:r>
      <w:r w:rsidR="00DD18E9">
        <w:rPr>
          <w:rFonts w:ascii="Calibri" w:hAnsi="Calibri" w:cs="Calibri"/>
          <w:i/>
          <w:sz w:val="22"/>
          <w:szCs w:val="22"/>
        </w:rPr>
        <w:t xml:space="preserve"> zo dňa...</w:t>
      </w:r>
      <w:r w:rsidR="00DD18E9" w:rsidRPr="00CD0F26">
        <w:rPr>
          <w:rFonts w:ascii="Calibri" w:hAnsi="Calibri" w:cs="Calibri"/>
          <w:i/>
          <w:sz w:val="22"/>
          <w:szCs w:val="22"/>
        </w:rPr>
        <w:t xml:space="preserve"> priložil</w:t>
      </w:r>
      <w:r w:rsidR="00DD18E9">
        <w:rPr>
          <w:rFonts w:ascii="Calibri" w:hAnsi="Calibri" w:cs="Calibri"/>
          <w:i/>
          <w:sz w:val="22"/>
          <w:szCs w:val="22"/>
        </w:rPr>
        <w:t>/i</w:t>
      </w:r>
      <w:r w:rsidR="00DD18E9" w:rsidRPr="00CD0F26" w:rsidDel="00DD18E9">
        <w:rPr>
          <w:rFonts w:ascii="Calibri" w:hAnsi="Calibri" w:cs="Calibri"/>
          <w:i/>
          <w:sz w:val="22"/>
          <w:szCs w:val="22"/>
        </w:rPr>
        <w:t xml:space="preserve"> </w:t>
      </w:r>
      <w:r w:rsidR="00B37DBA" w:rsidRPr="00CD0F26">
        <w:rPr>
          <w:rFonts w:ascii="Calibri" w:hAnsi="Calibri" w:cs="Calibri"/>
          <w:i/>
          <w:sz w:val="22"/>
          <w:szCs w:val="22"/>
        </w:rPr>
        <w:t>aj požadované potvrdenie o zdravotnej spôsobilosti dieťaťa od </w:t>
      </w:r>
      <w:r w:rsidR="00DB45C5">
        <w:rPr>
          <w:rFonts w:ascii="Calibri" w:hAnsi="Calibri" w:cs="Calibri"/>
          <w:i/>
          <w:sz w:val="22"/>
          <w:szCs w:val="22"/>
        </w:rPr>
        <w:t>pediatra</w:t>
      </w:r>
      <w:r w:rsidR="00B37DBA" w:rsidRPr="00CD0F26">
        <w:rPr>
          <w:rFonts w:ascii="Calibri" w:hAnsi="Calibri" w:cs="Calibri"/>
          <w:i/>
          <w:sz w:val="22"/>
          <w:szCs w:val="22"/>
        </w:rPr>
        <w:t xml:space="preserve">, ktoré obsahuje aj údaj o povinnom očkovaní dieťaťa. </w:t>
      </w:r>
    </w:p>
    <w:p w14:paraId="7493B4FE" w14:textId="28959B65" w:rsidR="00B37DBA" w:rsidRDefault="00B37DBA" w:rsidP="00B37DBA">
      <w:pPr>
        <w:autoSpaceDE w:val="0"/>
        <w:autoSpaceDN w:val="0"/>
        <w:adjustRightInd w:val="0"/>
        <w:spacing w:before="120" w:after="120"/>
        <w:jc w:val="both"/>
        <w:rPr>
          <w:rFonts w:ascii="Calibri" w:hAnsi="Calibri" w:cs="Calibri"/>
          <w:i/>
          <w:sz w:val="22"/>
          <w:szCs w:val="22"/>
        </w:rPr>
      </w:pPr>
      <w:r w:rsidRPr="00CD0F26">
        <w:rPr>
          <w:rFonts w:ascii="Calibri" w:hAnsi="Calibri" w:cs="Calibri"/>
          <w:i/>
          <w:sz w:val="22"/>
          <w:szCs w:val="22"/>
        </w:rPr>
        <w:t>Vzhľadom na vek dieťaťa (ku dňu nástupu do materskej školy ešte nedovŕši tri roky veku), ako aj vzhľadom na to, že dieťa doposiaľ nenavštevovalo žiadne kolektívne zariadenie, matersk</w:t>
      </w:r>
      <w:r w:rsidR="00DB45C5">
        <w:rPr>
          <w:rFonts w:ascii="Calibri" w:hAnsi="Calibri" w:cs="Calibri"/>
          <w:i/>
          <w:sz w:val="22"/>
          <w:szCs w:val="22"/>
        </w:rPr>
        <w:t>á</w:t>
      </w:r>
      <w:r w:rsidRPr="00CD0F26">
        <w:rPr>
          <w:rFonts w:ascii="Calibri" w:hAnsi="Calibri" w:cs="Calibri"/>
          <w:i/>
          <w:sz w:val="22"/>
          <w:szCs w:val="22"/>
        </w:rPr>
        <w:t xml:space="preserve"> </w:t>
      </w:r>
      <w:r w:rsidR="00DB45C5" w:rsidRPr="00CD0F26">
        <w:rPr>
          <w:rFonts w:ascii="Calibri" w:hAnsi="Calibri" w:cs="Calibri"/>
          <w:i/>
          <w:sz w:val="22"/>
          <w:szCs w:val="22"/>
        </w:rPr>
        <w:t>škol</w:t>
      </w:r>
      <w:r w:rsidR="00DB45C5">
        <w:rPr>
          <w:rFonts w:ascii="Calibri" w:hAnsi="Calibri" w:cs="Calibri"/>
          <w:i/>
          <w:sz w:val="22"/>
          <w:szCs w:val="22"/>
        </w:rPr>
        <w:t>a</w:t>
      </w:r>
      <w:r w:rsidR="00DB45C5" w:rsidRPr="00CD0F26">
        <w:rPr>
          <w:rFonts w:ascii="Calibri" w:hAnsi="Calibri" w:cs="Calibri"/>
          <w:i/>
          <w:sz w:val="22"/>
          <w:szCs w:val="22"/>
        </w:rPr>
        <w:t xml:space="preserve"> rozhod</w:t>
      </w:r>
      <w:r w:rsidR="00DB45C5">
        <w:rPr>
          <w:rFonts w:ascii="Calibri" w:hAnsi="Calibri" w:cs="Calibri"/>
          <w:i/>
          <w:sz w:val="22"/>
          <w:szCs w:val="22"/>
        </w:rPr>
        <w:t>la</w:t>
      </w:r>
      <w:r w:rsidR="00DB45C5" w:rsidRPr="00CD0F26">
        <w:rPr>
          <w:rFonts w:ascii="Calibri" w:hAnsi="Calibri" w:cs="Calibri"/>
          <w:i/>
          <w:sz w:val="22"/>
          <w:szCs w:val="22"/>
        </w:rPr>
        <w:t xml:space="preserve"> </w:t>
      </w:r>
      <w:r w:rsidRPr="00CD0F26">
        <w:rPr>
          <w:rFonts w:ascii="Calibri" w:hAnsi="Calibri" w:cs="Calibri"/>
          <w:i/>
          <w:sz w:val="22"/>
          <w:szCs w:val="22"/>
        </w:rPr>
        <w:t xml:space="preserve">o prijatí dieťaťa na predprimárne vzdelávanie </w:t>
      </w:r>
      <w:r w:rsidR="002D5A4F" w:rsidRPr="00CD0F26">
        <w:rPr>
          <w:rFonts w:ascii="Calibri" w:hAnsi="Calibri" w:cs="Calibri"/>
          <w:i/>
          <w:sz w:val="22"/>
          <w:szCs w:val="22"/>
        </w:rPr>
        <w:t>s určením</w:t>
      </w:r>
      <w:r w:rsidRPr="00CD0F26">
        <w:rPr>
          <w:rFonts w:ascii="Calibri" w:hAnsi="Calibri" w:cs="Calibri"/>
          <w:i/>
          <w:sz w:val="22"/>
          <w:szCs w:val="22"/>
        </w:rPr>
        <w:t xml:space="preserve"> adaptačného pobytu</w:t>
      </w:r>
      <w:r w:rsidR="00DD18E9">
        <w:rPr>
          <w:rFonts w:ascii="Calibri" w:hAnsi="Calibri" w:cs="Calibri"/>
          <w:i/>
          <w:sz w:val="22"/>
          <w:szCs w:val="22"/>
        </w:rPr>
        <w:t>, tak ako je uvedené vo výroku tohto rozhodnutia</w:t>
      </w:r>
      <w:r w:rsidRPr="00CD0F26">
        <w:rPr>
          <w:rFonts w:ascii="Calibri" w:hAnsi="Calibri" w:cs="Calibri"/>
          <w:i/>
          <w:sz w:val="22"/>
          <w:szCs w:val="22"/>
        </w:rPr>
        <w:t xml:space="preserve">. </w:t>
      </w:r>
    </w:p>
    <w:p w14:paraId="0FF00539" w14:textId="535F2AE0" w:rsidR="00E26D84" w:rsidRPr="00E26D84" w:rsidRDefault="00E26D84" w:rsidP="00E26D84">
      <w:pPr>
        <w:autoSpaceDE w:val="0"/>
        <w:autoSpaceDN w:val="0"/>
        <w:adjustRightInd w:val="0"/>
        <w:spacing w:before="120" w:after="120"/>
        <w:jc w:val="both"/>
        <w:rPr>
          <w:rFonts w:ascii="Calibri" w:hAnsi="Calibri" w:cs="Calibri"/>
          <w:i/>
          <w:sz w:val="22"/>
          <w:szCs w:val="22"/>
        </w:rPr>
      </w:pPr>
      <w:r w:rsidRPr="00E26D84">
        <w:rPr>
          <w:rFonts w:ascii="Calibri" w:hAnsi="Calibri" w:cs="Calibri"/>
          <w:sz w:val="22"/>
          <w:szCs w:val="22"/>
        </w:rPr>
        <w:t>V prípade, že ide o dieťa so zdravotným znevýhodnením alebo nadaním je potrebné text odôvodnenia modifikovať. Napr. podľa § 59 ods. 5 zákona č. 245/2008 Z. z. „</w:t>
      </w:r>
      <w:r w:rsidRPr="00E26D84">
        <w:rPr>
          <w:rFonts w:ascii="Calibri" w:hAnsi="Calibri" w:cs="Calibri"/>
          <w:i/>
          <w:iCs/>
          <w:sz w:val="22"/>
          <w:szCs w:val="22"/>
          <w:highlight w:val="white"/>
        </w:rPr>
        <w:t>Ak ide o dieťa so zdravotným znevýhodnením, prílohou prihlášky na vzdelávanie v materskej škole je aj odporúčanie pediatra a správa z diagnostického vyšetrenia zariadenia poradenstva a prevencie. Ak ide o dieťa s nadaním, prílohou je aj správa z</w:t>
      </w:r>
      <w:r>
        <w:rPr>
          <w:rFonts w:ascii="Calibri" w:hAnsi="Calibri" w:cs="Calibri"/>
          <w:i/>
          <w:iCs/>
          <w:sz w:val="22"/>
          <w:szCs w:val="22"/>
          <w:highlight w:val="white"/>
        </w:rPr>
        <w:t> </w:t>
      </w:r>
      <w:r w:rsidRPr="00E26D84">
        <w:rPr>
          <w:rFonts w:ascii="Calibri" w:hAnsi="Calibri" w:cs="Calibri"/>
          <w:i/>
          <w:iCs/>
          <w:sz w:val="22"/>
          <w:szCs w:val="22"/>
          <w:highlight w:val="white"/>
        </w:rPr>
        <w:t>diagnostického vyšetrenia zariadenia poradenstva a prevencie.</w:t>
      </w:r>
      <w:r w:rsidRPr="00E26D84">
        <w:rPr>
          <w:rFonts w:ascii="Calibri" w:hAnsi="Calibri" w:cs="Calibri"/>
          <w:sz w:val="22"/>
          <w:szCs w:val="22"/>
          <w:highlight w:val="white"/>
        </w:rPr>
        <w:t xml:space="preserve">“. </w:t>
      </w:r>
      <w:r w:rsidRPr="00E26D84">
        <w:rPr>
          <w:rFonts w:ascii="Calibri" w:hAnsi="Calibri" w:cs="Calibri"/>
          <w:sz w:val="22"/>
          <w:szCs w:val="22"/>
        </w:rPr>
        <w:t xml:space="preserve">    </w:t>
      </w:r>
    </w:p>
    <w:p w14:paraId="61936929" w14:textId="2F4B2E4B" w:rsidR="00B37DBA" w:rsidRPr="00CD0F26" w:rsidRDefault="00B37DBA" w:rsidP="00B37DBA">
      <w:pPr>
        <w:autoSpaceDE w:val="0"/>
        <w:autoSpaceDN w:val="0"/>
        <w:adjustRightInd w:val="0"/>
        <w:spacing w:before="120" w:after="120"/>
        <w:jc w:val="both"/>
        <w:rPr>
          <w:rFonts w:ascii="Calibri" w:hAnsi="Calibri" w:cs="Calibri"/>
          <w:i/>
          <w:sz w:val="22"/>
          <w:szCs w:val="22"/>
        </w:rPr>
      </w:pPr>
      <w:r w:rsidRPr="00CD0F26">
        <w:rPr>
          <w:rFonts w:ascii="Calibri" w:hAnsi="Calibri" w:cs="Calibri"/>
          <w:i/>
          <w:sz w:val="22"/>
          <w:szCs w:val="22"/>
        </w:rPr>
        <w:t>Na základe vyššie uvedených skutočností matersk</w:t>
      </w:r>
      <w:r w:rsidR="00DB45C5">
        <w:rPr>
          <w:rFonts w:ascii="Calibri" w:hAnsi="Calibri" w:cs="Calibri"/>
          <w:i/>
          <w:sz w:val="22"/>
          <w:szCs w:val="22"/>
        </w:rPr>
        <w:t>á</w:t>
      </w:r>
      <w:r w:rsidRPr="00CD0F26">
        <w:rPr>
          <w:rFonts w:ascii="Calibri" w:hAnsi="Calibri" w:cs="Calibri"/>
          <w:i/>
          <w:sz w:val="22"/>
          <w:szCs w:val="22"/>
        </w:rPr>
        <w:t xml:space="preserve"> </w:t>
      </w:r>
      <w:r w:rsidR="00DB45C5" w:rsidRPr="00CD0F26">
        <w:rPr>
          <w:rFonts w:ascii="Calibri" w:hAnsi="Calibri" w:cs="Calibri"/>
          <w:i/>
          <w:sz w:val="22"/>
          <w:szCs w:val="22"/>
        </w:rPr>
        <w:t>škol</w:t>
      </w:r>
      <w:r w:rsidR="00DB45C5">
        <w:rPr>
          <w:rFonts w:ascii="Calibri" w:hAnsi="Calibri" w:cs="Calibri"/>
          <w:i/>
          <w:sz w:val="22"/>
          <w:szCs w:val="22"/>
        </w:rPr>
        <w:t>a</w:t>
      </w:r>
      <w:r w:rsidR="00DB45C5" w:rsidRPr="00CD0F26">
        <w:rPr>
          <w:rFonts w:ascii="Calibri" w:hAnsi="Calibri" w:cs="Calibri"/>
          <w:i/>
          <w:sz w:val="22"/>
          <w:szCs w:val="22"/>
        </w:rPr>
        <w:t xml:space="preserve"> rozhod</w:t>
      </w:r>
      <w:r w:rsidR="00DB45C5">
        <w:rPr>
          <w:rFonts w:ascii="Calibri" w:hAnsi="Calibri" w:cs="Calibri"/>
          <w:i/>
          <w:sz w:val="22"/>
          <w:szCs w:val="22"/>
        </w:rPr>
        <w:t>la</w:t>
      </w:r>
      <w:r w:rsidR="00DB45C5" w:rsidRPr="00CD0F26">
        <w:rPr>
          <w:rFonts w:ascii="Calibri" w:hAnsi="Calibri" w:cs="Calibri"/>
          <w:i/>
          <w:sz w:val="22"/>
          <w:szCs w:val="22"/>
        </w:rPr>
        <w:t xml:space="preserve"> </w:t>
      </w:r>
      <w:r w:rsidRPr="00CD0F26">
        <w:rPr>
          <w:rFonts w:ascii="Calibri" w:hAnsi="Calibri" w:cs="Calibri"/>
          <w:i/>
          <w:sz w:val="22"/>
          <w:szCs w:val="22"/>
        </w:rPr>
        <w:t>tak, ako je uvedené vo výroku rozhodnutia.</w:t>
      </w:r>
    </w:p>
    <w:p w14:paraId="6F363185" w14:textId="77777777" w:rsidR="00B37DBA" w:rsidRPr="00CD0F26" w:rsidRDefault="00B37DBA" w:rsidP="00B37DBA">
      <w:pPr>
        <w:rPr>
          <w:rFonts w:ascii="Calibri" w:hAnsi="Calibri" w:cs="Calibri"/>
          <w:b/>
          <w:sz w:val="22"/>
          <w:szCs w:val="22"/>
        </w:rPr>
      </w:pPr>
      <w:r w:rsidRPr="00CD0F26">
        <w:rPr>
          <w:rFonts w:ascii="Calibri" w:hAnsi="Calibri" w:cs="Calibri"/>
          <w:b/>
          <w:sz w:val="22"/>
          <w:szCs w:val="22"/>
        </w:rPr>
        <w:t>Poučenie:</w:t>
      </w:r>
    </w:p>
    <w:p w14:paraId="0D169D2D" w14:textId="7788C114" w:rsidR="00C600AD" w:rsidRDefault="00B37DBA" w:rsidP="00C600AD">
      <w:pPr>
        <w:jc w:val="both"/>
        <w:rPr>
          <w:rFonts w:ascii="Calibri" w:hAnsi="Calibri" w:cs="Calibri"/>
          <w:sz w:val="22"/>
          <w:szCs w:val="22"/>
        </w:rPr>
      </w:pPr>
      <w:r w:rsidRPr="00CD0F26">
        <w:rPr>
          <w:rFonts w:ascii="Calibri" w:hAnsi="Calibri" w:cs="Calibri"/>
          <w:sz w:val="22"/>
          <w:szCs w:val="22"/>
        </w:rPr>
        <w:t xml:space="preserve">Proti tomuto rozhodnutiu možno podať </w:t>
      </w:r>
      <w:r w:rsidR="007C7FD5" w:rsidRPr="00CD0F26">
        <w:rPr>
          <w:rFonts w:ascii="Calibri" w:hAnsi="Calibri" w:cs="Calibri"/>
          <w:sz w:val="22"/>
          <w:szCs w:val="22"/>
        </w:rPr>
        <w:t xml:space="preserve">Materskej </w:t>
      </w:r>
      <w:r w:rsidR="0017573C" w:rsidRPr="00CD0F26">
        <w:rPr>
          <w:rFonts w:ascii="Calibri" w:hAnsi="Calibri" w:cs="Calibri"/>
          <w:sz w:val="22"/>
          <w:szCs w:val="22"/>
        </w:rPr>
        <w:t>škol</w:t>
      </w:r>
      <w:r w:rsidR="0017573C">
        <w:rPr>
          <w:rFonts w:ascii="Calibri" w:hAnsi="Calibri" w:cs="Calibri"/>
          <w:sz w:val="22"/>
          <w:szCs w:val="22"/>
        </w:rPr>
        <w:t>e</w:t>
      </w:r>
      <w:r w:rsidR="007C7FD5" w:rsidRPr="00CD0F26">
        <w:rPr>
          <w:rFonts w:ascii="Calibri" w:hAnsi="Calibri" w:cs="Calibri"/>
          <w:sz w:val="22"/>
          <w:szCs w:val="22"/>
        </w:rPr>
        <w:t xml:space="preserve">, Príkladná 33, </w:t>
      </w:r>
      <w:proofErr w:type="spellStart"/>
      <w:r w:rsidR="007C7FD5" w:rsidRPr="00CD0F26">
        <w:rPr>
          <w:rFonts w:ascii="Calibri" w:hAnsi="Calibri" w:cs="Calibri"/>
          <w:sz w:val="22"/>
          <w:szCs w:val="22"/>
        </w:rPr>
        <w:t>Príkladovce</w:t>
      </w:r>
      <w:proofErr w:type="spellEnd"/>
      <w:r w:rsidR="007C7FD5" w:rsidRPr="00CD0F26" w:rsidDel="007C7FD5">
        <w:rPr>
          <w:rFonts w:ascii="Calibri" w:hAnsi="Calibri" w:cs="Calibri"/>
          <w:sz w:val="22"/>
          <w:szCs w:val="22"/>
        </w:rPr>
        <w:t xml:space="preserve"> </w:t>
      </w:r>
      <w:r w:rsidRPr="00CD0F26">
        <w:rPr>
          <w:rFonts w:ascii="Calibri" w:hAnsi="Calibri" w:cs="Calibri"/>
          <w:sz w:val="22"/>
          <w:szCs w:val="22"/>
        </w:rPr>
        <w:t>do</w:t>
      </w:r>
      <w:r w:rsidR="0012745D" w:rsidRPr="00CD0F26">
        <w:rPr>
          <w:rFonts w:ascii="Calibri" w:hAnsi="Calibri" w:cs="Calibri"/>
          <w:sz w:val="22"/>
          <w:szCs w:val="22"/>
        </w:rPr>
        <w:t> </w:t>
      </w:r>
      <w:r w:rsidRPr="00CD0F26">
        <w:rPr>
          <w:rFonts w:ascii="Calibri" w:hAnsi="Calibri" w:cs="Calibri"/>
          <w:sz w:val="22"/>
          <w:szCs w:val="22"/>
        </w:rPr>
        <w:t>15 dní, odo dňa</w:t>
      </w:r>
      <w:r w:rsidRPr="00CD0F26">
        <w:rPr>
          <w:rFonts w:ascii="Calibri" w:hAnsi="Calibri" w:cs="Calibri"/>
          <w:color w:val="auto"/>
          <w:sz w:val="22"/>
          <w:szCs w:val="22"/>
        </w:rPr>
        <w:t xml:space="preserve"> </w:t>
      </w:r>
      <w:r w:rsidR="0073780A" w:rsidRPr="00CD0F26">
        <w:rPr>
          <w:rFonts w:ascii="Calibri" w:hAnsi="Calibri" w:cs="Calibri"/>
          <w:color w:val="auto"/>
          <w:sz w:val="22"/>
          <w:szCs w:val="22"/>
        </w:rPr>
        <w:t>oznámenia</w:t>
      </w:r>
      <w:r w:rsidRPr="00CD0F26">
        <w:rPr>
          <w:rFonts w:ascii="Calibri" w:hAnsi="Calibri" w:cs="Calibri"/>
          <w:sz w:val="22"/>
          <w:szCs w:val="22"/>
        </w:rPr>
        <w:t xml:space="preserve"> rozhodnutia </w:t>
      </w:r>
      <w:r w:rsidR="00CF038D">
        <w:rPr>
          <w:rFonts w:ascii="Calibri" w:hAnsi="Calibri" w:cs="Calibri"/>
          <w:sz w:val="22"/>
          <w:szCs w:val="22"/>
        </w:rPr>
        <w:t>účastníkovi konania</w:t>
      </w:r>
      <w:r w:rsidR="00CF038D" w:rsidRPr="00CD0F26">
        <w:rPr>
          <w:rFonts w:ascii="Calibri" w:hAnsi="Calibri" w:cs="Calibri"/>
          <w:sz w:val="22"/>
          <w:szCs w:val="22"/>
        </w:rPr>
        <w:t xml:space="preserve"> </w:t>
      </w:r>
      <w:r w:rsidRPr="00CD0F26">
        <w:rPr>
          <w:rFonts w:ascii="Calibri" w:hAnsi="Calibri" w:cs="Calibri"/>
          <w:sz w:val="22"/>
          <w:szCs w:val="22"/>
        </w:rPr>
        <w:t xml:space="preserve">odvolanie. </w:t>
      </w:r>
      <w:r w:rsidR="00C600AD" w:rsidRPr="00CD0F26">
        <w:rPr>
          <w:rFonts w:ascii="Calibri" w:hAnsi="Calibri" w:cs="Calibri"/>
          <w:iCs/>
          <w:sz w:val="22"/>
          <w:szCs w:val="22"/>
        </w:rPr>
        <w:t>Toto rozhodnutie je podľa zákona č.</w:t>
      </w:r>
      <w:r w:rsidR="001854D0" w:rsidRPr="00CD0F26">
        <w:rPr>
          <w:rFonts w:ascii="Calibri" w:hAnsi="Calibri" w:cs="Calibri"/>
          <w:iCs/>
          <w:sz w:val="22"/>
          <w:szCs w:val="22"/>
        </w:rPr>
        <w:t> </w:t>
      </w:r>
      <w:r w:rsidR="00C600AD" w:rsidRPr="00CD0F26">
        <w:rPr>
          <w:rFonts w:ascii="Calibri" w:hAnsi="Calibri" w:cs="Calibri"/>
          <w:iCs/>
          <w:sz w:val="22"/>
          <w:szCs w:val="22"/>
        </w:rPr>
        <w:t xml:space="preserve">162/2015 Z. z. </w:t>
      </w:r>
      <w:r w:rsidR="00C600AD" w:rsidRPr="00CD0F26">
        <w:rPr>
          <w:rFonts w:ascii="Calibri" w:hAnsi="Calibri" w:cs="Calibri"/>
          <w:iCs/>
          <w:sz w:val="22"/>
          <w:szCs w:val="22"/>
        </w:rPr>
        <w:lastRenderedPageBreak/>
        <w:t>Správny súdny poriadok v znení neskorších predpisov preskúmateľné súdom</w:t>
      </w:r>
      <w:r w:rsidR="00DD18E9" w:rsidRPr="00DD18E9">
        <w:rPr>
          <w:rFonts w:ascii="Calibri" w:hAnsi="Calibri" w:cs="Calibri"/>
          <w:iCs/>
          <w:sz w:val="22"/>
          <w:szCs w:val="22"/>
        </w:rPr>
        <w:t xml:space="preserve"> </w:t>
      </w:r>
      <w:r w:rsidR="00DD18E9" w:rsidRPr="006D7714">
        <w:rPr>
          <w:rFonts w:ascii="Calibri" w:hAnsi="Calibri" w:cs="Calibri"/>
          <w:iCs/>
          <w:sz w:val="22"/>
          <w:szCs w:val="22"/>
        </w:rPr>
        <w:t>po vyčerpaní riadneho opravného prostriedku</w:t>
      </w:r>
      <w:r w:rsidR="00C600AD" w:rsidRPr="00CD0F26">
        <w:rPr>
          <w:rFonts w:ascii="Calibri" w:hAnsi="Calibri" w:cs="Calibri"/>
          <w:sz w:val="22"/>
          <w:szCs w:val="22"/>
        </w:rPr>
        <w:t>.</w:t>
      </w:r>
    </w:p>
    <w:p w14:paraId="37988384" w14:textId="77777777" w:rsidR="00DB45C5" w:rsidRDefault="00DB45C5" w:rsidP="00C600AD">
      <w:pPr>
        <w:jc w:val="both"/>
        <w:rPr>
          <w:rFonts w:ascii="Calibri" w:hAnsi="Calibri" w:cs="Calibri"/>
          <w:sz w:val="22"/>
          <w:szCs w:val="22"/>
        </w:rPr>
      </w:pPr>
    </w:p>
    <w:p w14:paraId="70FA3352" w14:textId="77777777" w:rsidR="00DB45C5" w:rsidRPr="00CD0F26" w:rsidRDefault="00DB45C5" w:rsidP="00C600AD">
      <w:pPr>
        <w:jc w:val="both"/>
        <w:rPr>
          <w:rFonts w:ascii="Calibri" w:hAnsi="Calibri" w:cs="Calibri"/>
          <w:sz w:val="22"/>
          <w:szCs w:val="22"/>
        </w:rPr>
      </w:pPr>
    </w:p>
    <w:p w14:paraId="498FBEDC" w14:textId="77777777" w:rsidR="00C600AD" w:rsidRPr="00CD0F26" w:rsidRDefault="00C600AD" w:rsidP="00C600AD">
      <w:pPr>
        <w:jc w:val="center"/>
        <w:rPr>
          <w:rFonts w:ascii="Calibri" w:hAnsi="Calibri" w:cs="Calibri"/>
          <w:i/>
          <w:sz w:val="22"/>
          <w:szCs w:val="22"/>
        </w:rPr>
      </w:pPr>
      <w:r w:rsidRPr="00CD0F26">
        <w:rPr>
          <w:rFonts w:ascii="Calibri" w:hAnsi="Calibri" w:cs="Calibri"/>
          <w:i/>
          <w:sz w:val="22"/>
          <w:szCs w:val="22"/>
        </w:rPr>
        <w:t>úradná pečiatka štátnej materskej školy so štátnym znakom</w:t>
      </w:r>
      <w:r w:rsidRPr="00CD0F26">
        <w:rPr>
          <w:rFonts w:ascii="Calibri" w:hAnsi="Calibri" w:cs="Calibri"/>
          <w:i/>
          <w:sz w:val="22"/>
          <w:szCs w:val="22"/>
          <w:vertAlign w:val="superscript"/>
        </w:rPr>
        <w:t>17</w:t>
      </w:r>
      <w:r w:rsidRPr="00CD0F26">
        <w:rPr>
          <w:rFonts w:ascii="Calibri" w:hAnsi="Calibri" w:cs="Calibri"/>
          <w:i/>
          <w:sz w:val="22"/>
          <w:szCs w:val="22"/>
        </w:rPr>
        <w:t>)/pečiatka súkromnej/cirkevnej materskej školy bez štátneho znaku</w:t>
      </w:r>
      <w:r w:rsidRPr="00CD0F26">
        <w:rPr>
          <w:rFonts w:ascii="Calibri" w:hAnsi="Calibri" w:cs="Calibri"/>
          <w:i/>
          <w:sz w:val="22"/>
          <w:szCs w:val="22"/>
          <w:vertAlign w:val="superscript"/>
        </w:rPr>
        <w:t>18</w:t>
      </w:r>
      <w:r w:rsidRPr="00CD0F26">
        <w:rPr>
          <w:rFonts w:ascii="Calibri" w:hAnsi="Calibri" w:cs="Calibri"/>
          <w:i/>
          <w:sz w:val="22"/>
          <w:szCs w:val="22"/>
        </w:rPr>
        <w:t>)</w:t>
      </w:r>
    </w:p>
    <w:p w14:paraId="2A99D152"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ab/>
      </w:r>
    </w:p>
    <w:p w14:paraId="69FFF0A2" w14:textId="77777777" w:rsidR="00B37DBA" w:rsidRPr="00CD0F26" w:rsidRDefault="00B37DBA" w:rsidP="00B37DBA">
      <w:pPr>
        <w:rPr>
          <w:rFonts w:ascii="Calibri" w:hAnsi="Calibri" w:cs="Calibri"/>
          <w:sz w:val="22"/>
          <w:szCs w:val="22"/>
        </w:rPr>
      </w:pPr>
    </w:p>
    <w:p w14:paraId="1ABF5963" w14:textId="77777777" w:rsidR="00B37DBA" w:rsidRPr="00CD0F26" w:rsidRDefault="00B37DBA" w:rsidP="00B37DBA">
      <w:pPr>
        <w:rPr>
          <w:rFonts w:ascii="Calibri" w:hAnsi="Calibri" w:cs="Calibri"/>
          <w:sz w:val="22"/>
          <w:szCs w:val="22"/>
        </w:rPr>
      </w:pPr>
    </w:p>
    <w:p w14:paraId="39D4D8F9" w14:textId="77777777" w:rsidR="00B37DBA" w:rsidRPr="00CD0F26" w:rsidRDefault="00B37DBA" w:rsidP="00B37DBA">
      <w:pPr>
        <w:rPr>
          <w:rFonts w:ascii="Calibri" w:hAnsi="Calibri" w:cs="Calibri"/>
          <w:sz w:val="22"/>
          <w:szCs w:val="22"/>
        </w:rPr>
      </w:pPr>
    </w:p>
    <w:p w14:paraId="3594902A" w14:textId="77777777" w:rsidR="00B37DBA" w:rsidRPr="00CD0F26" w:rsidRDefault="00B37DBA" w:rsidP="00B37DBA">
      <w:pPr>
        <w:rPr>
          <w:rFonts w:ascii="Calibri" w:hAnsi="Calibri" w:cs="Calibri"/>
          <w:sz w:val="22"/>
          <w:szCs w:val="22"/>
        </w:rPr>
      </w:pPr>
    </w:p>
    <w:p w14:paraId="1F6B6E95" w14:textId="77777777" w:rsidR="00B37DBA" w:rsidRPr="00CD0F26" w:rsidRDefault="00B37DBA" w:rsidP="00B37DBA">
      <w:pPr>
        <w:ind w:left="4248" w:hanging="4248"/>
        <w:rPr>
          <w:rFonts w:ascii="Calibri" w:hAnsi="Calibri" w:cs="Calibri"/>
          <w:sz w:val="22"/>
          <w:szCs w:val="22"/>
        </w:rPr>
      </w:pPr>
      <w:r w:rsidRPr="00CD0F26">
        <w:rPr>
          <w:rFonts w:ascii="Calibri" w:hAnsi="Calibri" w:cs="Calibri"/>
          <w:sz w:val="22"/>
          <w:szCs w:val="22"/>
        </w:rPr>
        <w:tab/>
      </w:r>
      <w:r w:rsidRPr="00CD0F26">
        <w:rPr>
          <w:rFonts w:ascii="Calibri" w:hAnsi="Calibri" w:cs="Calibri"/>
          <w:sz w:val="22"/>
          <w:szCs w:val="22"/>
        </w:rPr>
        <w:tab/>
      </w:r>
      <w:r w:rsidRPr="00CD0F26">
        <w:rPr>
          <w:rFonts w:ascii="Calibri" w:hAnsi="Calibri" w:cs="Calibri"/>
          <w:sz w:val="22"/>
          <w:szCs w:val="22"/>
        </w:rPr>
        <w:tab/>
        <w:t xml:space="preserve">riaditeľ </w:t>
      </w:r>
    </w:p>
    <w:p w14:paraId="777DFD01" w14:textId="77777777" w:rsidR="00B37DBA" w:rsidRPr="00CD0F26" w:rsidRDefault="00B37DBA" w:rsidP="00B37DBA">
      <w:pPr>
        <w:ind w:left="4956" w:firstLine="708"/>
        <w:rPr>
          <w:rFonts w:ascii="Calibri" w:hAnsi="Calibri" w:cs="Calibri"/>
          <w:sz w:val="22"/>
          <w:szCs w:val="22"/>
        </w:rPr>
      </w:pPr>
      <w:r w:rsidRPr="00CD0F26">
        <w:rPr>
          <w:rFonts w:ascii="Calibri" w:hAnsi="Calibri" w:cs="Calibri"/>
          <w:sz w:val="22"/>
          <w:szCs w:val="22"/>
        </w:rPr>
        <w:t>(meno a priezvisko, podpis)</w:t>
      </w:r>
    </w:p>
    <w:p w14:paraId="375FF604" w14:textId="77777777" w:rsidR="00B37DBA" w:rsidRPr="00CD0F26" w:rsidRDefault="00B37DBA" w:rsidP="00B37DBA">
      <w:pPr>
        <w:rPr>
          <w:rFonts w:ascii="Calibri" w:hAnsi="Calibri" w:cs="Calibri"/>
          <w:sz w:val="22"/>
          <w:szCs w:val="22"/>
        </w:rPr>
      </w:pPr>
    </w:p>
    <w:p w14:paraId="776DCB98" w14:textId="77777777" w:rsidR="00972285" w:rsidRPr="00C43C32" w:rsidRDefault="00972285" w:rsidP="00972285">
      <w:pPr>
        <w:rPr>
          <w:rFonts w:ascii="Calibri" w:hAnsi="Calibri" w:cs="Calibri"/>
          <w:sz w:val="22"/>
          <w:szCs w:val="22"/>
        </w:rPr>
      </w:pPr>
    </w:p>
    <w:p w14:paraId="4A2885BF" w14:textId="77777777" w:rsidR="00972285" w:rsidRPr="00C43C32" w:rsidRDefault="00972285" w:rsidP="00972285">
      <w:pPr>
        <w:rPr>
          <w:rFonts w:ascii="Calibri" w:hAnsi="Calibri" w:cs="Calibri"/>
          <w:sz w:val="22"/>
          <w:szCs w:val="22"/>
        </w:rPr>
      </w:pPr>
      <w:r w:rsidRPr="00C43C32">
        <w:rPr>
          <w:rFonts w:ascii="Calibri" w:hAnsi="Calibri" w:cs="Calibri"/>
          <w:sz w:val="22"/>
          <w:szCs w:val="22"/>
        </w:rPr>
        <w:t>Rozhodnutie sa doručuje:</w:t>
      </w:r>
    </w:p>
    <w:p w14:paraId="0F9FD039" w14:textId="77777777" w:rsidR="00972285" w:rsidRPr="00C43C32" w:rsidRDefault="00CF038D" w:rsidP="000C6C6A">
      <w:pPr>
        <w:widowControl/>
        <w:numPr>
          <w:ilvl w:val="0"/>
          <w:numId w:val="17"/>
        </w:numPr>
        <w:suppressAutoHyphens w:val="0"/>
        <w:ind w:left="284" w:hanging="284"/>
        <w:rPr>
          <w:rFonts w:ascii="Calibri" w:hAnsi="Calibri" w:cs="Calibri"/>
          <w:sz w:val="22"/>
          <w:szCs w:val="22"/>
        </w:rPr>
      </w:pPr>
      <w:r>
        <w:rPr>
          <w:rFonts w:ascii="Calibri" w:hAnsi="Calibri" w:cs="Calibri"/>
          <w:sz w:val="22"/>
          <w:szCs w:val="22"/>
        </w:rPr>
        <w:t>zákonný zástupca</w:t>
      </w:r>
      <w:r w:rsidR="00972285"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972285" w:rsidRPr="00C43C32">
        <w:rPr>
          <w:rFonts w:ascii="Calibri" w:hAnsi="Calibri" w:cs="Calibri"/>
          <w:sz w:val="22"/>
          <w:szCs w:val="22"/>
        </w:rPr>
        <w:t xml:space="preserve">) </w:t>
      </w:r>
    </w:p>
    <w:p w14:paraId="0103DA66" w14:textId="77777777" w:rsidR="00972285" w:rsidRPr="00C43C32" w:rsidRDefault="00CF038D" w:rsidP="000C6C6A">
      <w:pPr>
        <w:widowControl/>
        <w:numPr>
          <w:ilvl w:val="0"/>
          <w:numId w:val="17"/>
        </w:numPr>
        <w:suppressAutoHyphens w:val="0"/>
        <w:ind w:left="284" w:hanging="284"/>
        <w:rPr>
          <w:rFonts w:ascii="Calibri" w:hAnsi="Calibri" w:cs="Calibri"/>
          <w:sz w:val="22"/>
          <w:szCs w:val="22"/>
        </w:rPr>
      </w:pPr>
      <w:r>
        <w:rPr>
          <w:rFonts w:ascii="Calibri" w:hAnsi="Calibri" w:cs="Calibri"/>
          <w:sz w:val="22"/>
          <w:szCs w:val="22"/>
        </w:rPr>
        <w:t>zákonný zástupca</w:t>
      </w:r>
      <w:r w:rsidR="00972285" w:rsidRPr="00C43C32">
        <w:rPr>
          <w:rFonts w:ascii="Calibri" w:hAnsi="Calibri" w:cs="Calibri"/>
          <w:sz w:val="22"/>
          <w:szCs w:val="22"/>
        </w:rPr>
        <w:t xml:space="preserve"> (meno, priezvisko, adresa trvalého pobytu/adresa pre doručenie)  </w:t>
      </w:r>
    </w:p>
    <w:p w14:paraId="0BDE3DAB" w14:textId="77777777" w:rsidR="004467EA" w:rsidRPr="00972285" w:rsidRDefault="00A270CE" w:rsidP="00486A4E">
      <w:pPr>
        <w:pStyle w:val="Nadpis1"/>
        <w:jc w:val="both"/>
        <w:rPr>
          <w:rFonts w:ascii="Calibri" w:hAnsi="Calibri" w:cs="Calibri"/>
          <w:bCs w:val="0"/>
          <w:sz w:val="22"/>
          <w:szCs w:val="22"/>
        </w:rPr>
      </w:pPr>
      <w:bookmarkStart w:id="69" w:name="_Toc231220407"/>
      <w:r w:rsidRPr="00972285">
        <w:rPr>
          <w:rFonts w:ascii="Calibri" w:hAnsi="Calibri" w:cs="Calibri"/>
          <w:bCs w:val="0"/>
          <w:sz w:val="22"/>
          <w:szCs w:val="22"/>
        </w:rPr>
        <w:t>_________________________</w:t>
      </w:r>
      <w:bookmarkEnd w:id="69"/>
    </w:p>
    <w:p w14:paraId="67F08EF4" w14:textId="77777777" w:rsidR="004467EA" w:rsidRPr="00CD0F26" w:rsidRDefault="00C600AD" w:rsidP="00C600AD">
      <w:pPr>
        <w:jc w:val="both"/>
        <w:rPr>
          <w:rFonts w:ascii="Calibri" w:hAnsi="Calibri" w:cs="Calibri"/>
          <w:color w:val="auto"/>
          <w:sz w:val="22"/>
          <w:szCs w:val="22"/>
        </w:rPr>
      </w:pPr>
      <w:r w:rsidRPr="00CD0F26">
        <w:rPr>
          <w:rFonts w:ascii="Calibri" w:hAnsi="Calibri" w:cs="Calibri"/>
          <w:color w:val="auto"/>
          <w:sz w:val="22"/>
          <w:szCs w:val="22"/>
          <w:vertAlign w:val="superscript"/>
        </w:rPr>
        <w:t>17</w:t>
      </w:r>
      <w:r w:rsidR="004467EA" w:rsidRPr="00CD0F26">
        <w:rPr>
          <w:rFonts w:ascii="Calibri" w:hAnsi="Calibri" w:cs="Calibri"/>
          <w:color w:val="auto"/>
          <w:sz w:val="22"/>
          <w:szCs w:val="22"/>
        </w:rPr>
        <w:t>) § 6 zákona č. 63/1993 Z. z. o štátnych symboloch Slovenskej republiky a ich používaní v znení neskorších predpisov.</w:t>
      </w:r>
    </w:p>
    <w:p w14:paraId="12A91713" w14:textId="04FCBFBA" w:rsidR="00C600AD" w:rsidRPr="00CD0F26" w:rsidRDefault="00C600AD" w:rsidP="00C600AD">
      <w:pPr>
        <w:jc w:val="both"/>
        <w:rPr>
          <w:rFonts w:ascii="Calibri" w:hAnsi="Calibri" w:cs="Calibri"/>
          <w:color w:val="auto"/>
          <w:sz w:val="22"/>
          <w:szCs w:val="22"/>
        </w:rPr>
      </w:pPr>
      <w:r w:rsidRPr="00E91BBF">
        <w:rPr>
          <w:rFonts w:ascii="Calibri" w:hAnsi="Calibri" w:cs="Calibri"/>
          <w:sz w:val="22"/>
          <w:szCs w:val="22"/>
          <w:vertAlign w:val="superscript"/>
        </w:rPr>
        <w:t>18</w:t>
      </w:r>
      <w:r w:rsidRPr="00CD0F26">
        <w:rPr>
          <w:rFonts w:ascii="Calibri" w:hAnsi="Calibri" w:cs="Calibri"/>
          <w:sz w:val="22"/>
          <w:szCs w:val="22"/>
        </w:rPr>
        <w:t>) ponechajte len jednu možnosť v závislosti od toho, či ide o rozhodnutie štátnej, súkromnej alebo cirkevnej materskej školy</w:t>
      </w:r>
    </w:p>
    <w:p w14:paraId="7BE6E966" w14:textId="01A3048C" w:rsidR="00B37DBA" w:rsidRPr="00D82E17" w:rsidRDefault="00B37DBA" w:rsidP="00486A4E">
      <w:pPr>
        <w:pStyle w:val="Nadpis1"/>
        <w:jc w:val="both"/>
        <w:rPr>
          <w:rFonts w:ascii="Calibri" w:hAnsi="Calibri" w:cs="Calibri"/>
          <w:color w:val="0070C0"/>
          <w:sz w:val="24"/>
          <w:szCs w:val="24"/>
        </w:rPr>
      </w:pPr>
      <w:r w:rsidRPr="00D82E17">
        <w:rPr>
          <w:rFonts w:ascii="Calibri" w:hAnsi="Calibri" w:cs="Calibri"/>
          <w:b w:val="0"/>
          <w:bCs w:val="0"/>
        </w:rPr>
        <w:br w:type="page"/>
      </w:r>
      <w:bookmarkStart w:id="70" w:name="_Toc63755145"/>
      <w:bookmarkStart w:id="71" w:name="_Toc231220408"/>
      <w:r w:rsidRPr="00D82E17">
        <w:rPr>
          <w:rFonts w:ascii="Calibri" w:hAnsi="Calibri" w:cs="Calibri"/>
          <w:color w:val="0070C0"/>
          <w:sz w:val="24"/>
          <w:szCs w:val="24"/>
        </w:rPr>
        <w:lastRenderedPageBreak/>
        <w:t xml:space="preserve">Príloha </w:t>
      </w:r>
      <w:r w:rsidR="005B55EB">
        <w:rPr>
          <w:rFonts w:ascii="Calibri" w:hAnsi="Calibri" w:cs="Calibri"/>
          <w:color w:val="0070C0"/>
          <w:sz w:val="24"/>
          <w:szCs w:val="24"/>
        </w:rPr>
        <w:t>3</w:t>
      </w:r>
      <w:r w:rsidRPr="00D82E17">
        <w:rPr>
          <w:rFonts w:ascii="Calibri" w:hAnsi="Calibri" w:cs="Calibri"/>
          <w:color w:val="0070C0"/>
          <w:sz w:val="24"/>
          <w:szCs w:val="24"/>
        </w:rPr>
        <w:t>: V</w:t>
      </w:r>
      <w:bookmarkStart w:id="72" w:name="priloha8"/>
      <w:bookmarkEnd w:id="72"/>
      <w:r w:rsidRPr="00D82E17">
        <w:rPr>
          <w:rFonts w:ascii="Calibri" w:hAnsi="Calibri" w:cs="Calibri"/>
          <w:color w:val="0070C0"/>
          <w:sz w:val="24"/>
          <w:szCs w:val="24"/>
        </w:rPr>
        <w:t>zor rozhodnutia o prijatí s určením diagnostického pobytu</w:t>
      </w:r>
      <w:bookmarkEnd w:id="71"/>
      <w:r w:rsidRPr="00D82E17">
        <w:rPr>
          <w:rFonts w:ascii="Calibri" w:hAnsi="Calibri" w:cs="Calibri"/>
          <w:color w:val="0070C0"/>
          <w:sz w:val="24"/>
          <w:szCs w:val="24"/>
        </w:rPr>
        <w:t xml:space="preserve"> </w:t>
      </w:r>
      <w:bookmarkEnd w:id="70"/>
    </w:p>
    <w:p w14:paraId="6494E26B" w14:textId="77777777" w:rsidR="00B37DBA" w:rsidRPr="001854D0" w:rsidRDefault="00B37DBA" w:rsidP="00B37DBA">
      <w:pPr>
        <w:rPr>
          <w:rFonts w:ascii="Calibri" w:hAnsi="Calibri" w:cs="Calibri"/>
          <w:sz w:val="22"/>
          <w:szCs w:val="22"/>
          <w:lang w:eastAsia="cs-CZ"/>
        </w:rPr>
      </w:pPr>
    </w:p>
    <w:p w14:paraId="3EBF0028" w14:textId="77777777" w:rsidR="00B37DBA" w:rsidRPr="001854D0" w:rsidRDefault="00B37DBA" w:rsidP="00B37DBA">
      <w:pPr>
        <w:pBdr>
          <w:bottom w:val="single" w:sz="4" w:space="1" w:color="auto"/>
        </w:pBdr>
        <w:jc w:val="center"/>
        <w:rPr>
          <w:rFonts w:ascii="Calibri" w:hAnsi="Calibri" w:cs="Calibri"/>
          <w:sz w:val="22"/>
          <w:szCs w:val="22"/>
        </w:rPr>
      </w:pPr>
      <w:r w:rsidRPr="001854D0">
        <w:rPr>
          <w:rFonts w:ascii="Calibri" w:hAnsi="Calibri" w:cs="Calibri"/>
          <w:sz w:val="22"/>
          <w:szCs w:val="22"/>
        </w:rPr>
        <w:t xml:space="preserve">Materská škola, Príkladná 33, </w:t>
      </w:r>
      <w:proofErr w:type="spellStart"/>
      <w:r w:rsidRPr="001854D0">
        <w:rPr>
          <w:rFonts w:ascii="Calibri" w:hAnsi="Calibri" w:cs="Calibri"/>
          <w:sz w:val="22"/>
          <w:szCs w:val="22"/>
        </w:rPr>
        <w:t>Príkladovce</w:t>
      </w:r>
      <w:proofErr w:type="spellEnd"/>
    </w:p>
    <w:p w14:paraId="4075DDD7" w14:textId="77777777" w:rsidR="00B37DBA" w:rsidRPr="001854D0" w:rsidRDefault="00B37DBA" w:rsidP="00B37DBA">
      <w:pPr>
        <w:rPr>
          <w:rFonts w:ascii="Calibri" w:hAnsi="Calibri" w:cs="Calibri"/>
          <w:sz w:val="22"/>
          <w:szCs w:val="22"/>
        </w:rPr>
      </w:pPr>
    </w:p>
    <w:p w14:paraId="04CC5CBF" w14:textId="77777777" w:rsidR="00B37DBA" w:rsidRPr="001854D0" w:rsidRDefault="00B37DBA" w:rsidP="00B37DBA">
      <w:pPr>
        <w:rPr>
          <w:rFonts w:ascii="Calibri" w:hAnsi="Calibri" w:cs="Calibri"/>
          <w:sz w:val="22"/>
          <w:szCs w:val="22"/>
        </w:rPr>
      </w:pPr>
    </w:p>
    <w:p w14:paraId="2F0EC47C"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Číslo: ........................................</w:t>
      </w:r>
      <w:r w:rsidRPr="001854D0">
        <w:rPr>
          <w:rFonts w:ascii="Calibri" w:hAnsi="Calibri" w:cs="Calibri"/>
          <w:sz w:val="22"/>
          <w:szCs w:val="22"/>
        </w:rPr>
        <w:tab/>
      </w:r>
      <w:r w:rsidRPr="001854D0">
        <w:rPr>
          <w:rFonts w:ascii="Calibri" w:hAnsi="Calibri" w:cs="Calibri"/>
          <w:sz w:val="22"/>
          <w:szCs w:val="22"/>
        </w:rPr>
        <w:tab/>
      </w:r>
      <w:r w:rsidRPr="001854D0">
        <w:rPr>
          <w:rFonts w:ascii="Calibri" w:hAnsi="Calibri" w:cs="Calibri"/>
          <w:sz w:val="22"/>
          <w:szCs w:val="22"/>
        </w:rPr>
        <w:tab/>
        <w:t>Dátum: .......................................................</w:t>
      </w:r>
    </w:p>
    <w:p w14:paraId="64948C41" w14:textId="77777777" w:rsidR="00B37DBA" w:rsidRPr="001854D0" w:rsidRDefault="00B37DBA" w:rsidP="00B37DBA">
      <w:pPr>
        <w:rPr>
          <w:rFonts w:ascii="Calibri" w:hAnsi="Calibri" w:cs="Calibri"/>
          <w:sz w:val="22"/>
          <w:szCs w:val="22"/>
        </w:rPr>
      </w:pPr>
    </w:p>
    <w:p w14:paraId="31D59732" w14:textId="77777777" w:rsidR="00B37DBA" w:rsidRPr="001854D0" w:rsidRDefault="00B37DBA" w:rsidP="00B37DBA">
      <w:pPr>
        <w:jc w:val="center"/>
        <w:rPr>
          <w:rFonts w:ascii="Calibri" w:hAnsi="Calibri" w:cs="Calibri"/>
          <w:b/>
          <w:sz w:val="22"/>
          <w:szCs w:val="22"/>
        </w:rPr>
      </w:pPr>
      <w:r w:rsidRPr="001854D0">
        <w:rPr>
          <w:rFonts w:ascii="Calibri" w:hAnsi="Calibri" w:cs="Calibri"/>
          <w:b/>
          <w:sz w:val="22"/>
          <w:szCs w:val="22"/>
        </w:rPr>
        <w:t>ROZHODNUTIE</w:t>
      </w:r>
    </w:p>
    <w:p w14:paraId="6A161D1F" w14:textId="77777777" w:rsidR="00B37DBA" w:rsidRPr="001854D0" w:rsidRDefault="00B37DBA" w:rsidP="00B37DBA">
      <w:pPr>
        <w:rPr>
          <w:rFonts w:ascii="Calibri" w:hAnsi="Calibri" w:cs="Calibri"/>
          <w:sz w:val="22"/>
          <w:szCs w:val="22"/>
        </w:rPr>
      </w:pPr>
    </w:p>
    <w:p w14:paraId="6D6824CC" w14:textId="400021A5" w:rsidR="001854D0" w:rsidRPr="001854D0" w:rsidRDefault="001854D0" w:rsidP="001854D0">
      <w:pPr>
        <w:jc w:val="both"/>
        <w:rPr>
          <w:rFonts w:ascii="Calibri" w:hAnsi="Calibri" w:cs="Calibri"/>
          <w:sz w:val="22"/>
          <w:szCs w:val="22"/>
        </w:rPr>
      </w:pPr>
      <w:r w:rsidRPr="001854D0">
        <w:rPr>
          <w:rFonts w:ascii="Calibri" w:hAnsi="Calibri" w:cs="Calibri"/>
          <w:sz w:val="22"/>
          <w:szCs w:val="22"/>
        </w:rPr>
        <w:t>Matersk</w:t>
      </w:r>
      <w:r w:rsidR="0017573C">
        <w:rPr>
          <w:rFonts w:ascii="Calibri" w:hAnsi="Calibri" w:cs="Calibri"/>
          <w:sz w:val="22"/>
          <w:szCs w:val="22"/>
        </w:rPr>
        <w:t>á</w:t>
      </w:r>
      <w:r w:rsidRPr="001854D0">
        <w:rPr>
          <w:rFonts w:ascii="Calibri" w:hAnsi="Calibri" w:cs="Calibri"/>
          <w:sz w:val="22"/>
          <w:szCs w:val="22"/>
        </w:rPr>
        <w:t xml:space="preserve"> </w:t>
      </w:r>
      <w:r w:rsidR="0017573C" w:rsidRPr="001854D0">
        <w:rPr>
          <w:rFonts w:ascii="Calibri" w:hAnsi="Calibri" w:cs="Calibri"/>
          <w:sz w:val="22"/>
          <w:szCs w:val="22"/>
        </w:rPr>
        <w:t>škol</w:t>
      </w:r>
      <w:r w:rsidR="0017573C">
        <w:rPr>
          <w:rFonts w:ascii="Calibri" w:hAnsi="Calibri" w:cs="Calibri"/>
          <w:sz w:val="22"/>
          <w:szCs w:val="22"/>
        </w:rPr>
        <w:t>a</w:t>
      </w:r>
      <w:r w:rsidRPr="001854D0">
        <w:rPr>
          <w:rFonts w:ascii="Calibri" w:hAnsi="Calibri" w:cs="Calibri"/>
          <w:sz w:val="22"/>
          <w:szCs w:val="22"/>
        </w:rPr>
        <w:t xml:space="preserve">, Príkladná 33, </w:t>
      </w:r>
      <w:proofErr w:type="spellStart"/>
      <w:r w:rsidRPr="001854D0">
        <w:rPr>
          <w:rFonts w:ascii="Calibri" w:hAnsi="Calibri" w:cs="Calibri"/>
          <w:sz w:val="22"/>
          <w:szCs w:val="22"/>
        </w:rPr>
        <w:t>Príkladovce</w:t>
      </w:r>
      <w:proofErr w:type="spellEnd"/>
      <w:r w:rsidRPr="001854D0">
        <w:rPr>
          <w:rFonts w:ascii="Calibri" w:hAnsi="Calibri" w:cs="Calibri"/>
          <w:sz w:val="22"/>
          <w:szCs w:val="22"/>
        </w:rPr>
        <w:t>, ako orgán vecne príslušný na rozhodovanie podľa §</w:t>
      </w:r>
      <w:r w:rsidR="0076449E">
        <w:rPr>
          <w:rFonts w:ascii="Calibri" w:hAnsi="Calibri" w:cs="Calibri"/>
          <w:sz w:val="22"/>
          <w:szCs w:val="22"/>
        </w:rPr>
        <w:t> </w:t>
      </w:r>
      <w:r w:rsidR="00CA64E6">
        <w:rPr>
          <w:rFonts w:ascii="Calibri" w:hAnsi="Calibri" w:cs="Calibri"/>
          <w:sz w:val="22"/>
          <w:szCs w:val="22"/>
        </w:rPr>
        <w:t>37</w:t>
      </w:r>
      <w:r w:rsidR="00CA64E6" w:rsidRPr="001854D0">
        <w:rPr>
          <w:rFonts w:ascii="Calibri" w:hAnsi="Calibri" w:cs="Calibri"/>
          <w:sz w:val="22"/>
          <w:szCs w:val="22"/>
        </w:rPr>
        <w:t xml:space="preserve"> </w:t>
      </w:r>
      <w:r w:rsidRPr="001854D0">
        <w:rPr>
          <w:rFonts w:ascii="Calibri" w:hAnsi="Calibri" w:cs="Calibri"/>
          <w:sz w:val="22"/>
          <w:szCs w:val="22"/>
        </w:rPr>
        <w:t xml:space="preserve">ods. 1 písm. </w:t>
      </w:r>
      <w:r w:rsidRPr="001854D0">
        <w:rPr>
          <w:rFonts w:ascii="Calibri" w:hAnsi="Calibri" w:cs="Calibri"/>
          <w:color w:val="auto"/>
          <w:sz w:val="22"/>
          <w:szCs w:val="22"/>
        </w:rPr>
        <w:t>b)</w:t>
      </w:r>
      <w:r w:rsidRPr="001854D0">
        <w:rPr>
          <w:rFonts w:ascii="Calibri" w:hAnsi="Calibri" w:cs="Calibri"/>
          <w:sz w:val="22"/>
          <w:szCs w:val="22"/>
        </w:rPr>
        <w:t xml:space="preserve"> zákona č. </w:t>
      </w:r>
      <w:r w:rsidR="00CA64E6">
        <w:rPr>
          <w:rFonts w:ascii="Calibri" w:hAnsi="Calibri" w:cs="Calibri"/>
          <w:sz w:val="22"/>
          <w:szCs w:val="22"/>
        </w:rPr>
        <w:t>321/2025</w:t>
      </w:r>
      <w:r w:rsidRPr="001854D0">
        <w:rPr>
          <w:rFonts w:ascii="Calibri" w:hAnsi="Calibri" w:cs="Calibri"/>
          <w:sz w:val="22"/>
          <w:szCs w:val="22"/>
        </w:rPr>
        <w:t xml:space="preserve"> Z. z. o</w:t>
      </w:r>
      <w:r w:rsidR="00CA64E6">
        <w:rPr>
          <w:rFonts w:ascii="Calibri" w:hAnsi="Calibri" w:cs="Calibri"/>
          <w:sz w:val="22"/>
          <w:szCs w:val="22"/>
        </w:rPr>
        <w:t xml:space="preserve"> školskej </w:t>
      </w:r>
      <w:r w:rsidRPr="001854D0">
        <w:rPr>
          <w:rFonts w:ascii="Calibri" w:hAnsi="Calibri" w:cs="Calibri"/>
          <w:sz w:val="22"/>
          <w:szCs w:val="22"/>
        </w:rPr>
        <w:t xml:space="preserve">správe a o zmene a doplnení niektorých zákonov v nadväznosti na § 59 ods. 8 zákona č. 245/2008 Z. z. o výchove a vzdelávaní (školský zákon) a o zmene a doplnení niektorých zákonov v znení neskorších predpisov a podľa § 46 a 47 </w:t>
      </w:r>
      <w:r w:rsidR="00E91BBF" w:rsidRPr="00E91BBF">
        <w:rPr>
          <w:rFonts w:ascii="Calibri" w:hAnsi="Calibri" w:cs="Calibri"/>
          <w:sz w:val="22"/>
          <w:szCs w:val="22"/>
        </w:rPr>
        <w:t>zákona č. 71/1967 Zb. o správnom konaní (správny poriadok) v znení neskorších predpisov</w:t>
      </w:r>
      <w:r w:rsidR="005168C1">
        <w:rPr>
          <w:rFonts w:ascii="Calibri" w:hAnsi="Calibri" w:cs="Calibri"/>
          <w:sz w:val="22"/>
          <w:szCs w:val="22"/>
        </w:rPr>
        <w:t xml:space="preserve"> </w:t>
      </w:r>
      <w:r w:rsidRPr="001854D0">
        <w:rPr>
          <w:rFonts w:ascii="Calibri" w:hAnsi="Calibri" w:cs="Calibri"/>
          <w:sz w:val="22"/>
          <w:szCs w:val="22"/>
        </w:rPr>
        <w:t>vo</w:t>
      </w:r>
      <w:r w:rsidR="005168C1">
        <w:rPr>
          <w:rFonts w:ascii="Calibri" w:hAnsi="Calibri" w:cs="Calibri"/>
          <w:sz w:val="22"/>
          <w:szCs w:val="22"/>
        </w:rPr>
        <w:t xml:space="preserve"> </w:t>
      </w:r>
      <w:r w:rsidRPr="001854D0">
        <w:rPr>
          <w:rFonts w:ascii="Calibri" w:hAnsi="Calibri" w:cs="Calibri"/>
          <w:sz w:val="22"/>
          <w:szCs w:val="22"/>
        </w:rPr>
        <w:t xml:space="preserve">veci </w:t>
      </w:r>
      <w:r w:rsidR="00CA64E6">
        <w:rPr>
          <w:rFonts w:ascii="Calibri" w:hAnsi="Calibri" w:cs="Calibri"/>
          <w:sz w:val="22"/>
          <w:szCs w:val="22"/>
        </w:rPr>
        <w:t>prihlášky</w:t>
      </w:r>
      <w:r w:rsidR="00E26D84">
        <w:rPr>
          <w:rFonts w:ascii="Calibri" w:hAnsi="Calibri" w:cs="Calibri"/>
          <w:sz w:val="22"/>
          <w:szCs w:val="22"/>
        </w:rPr>
        <w:t xml:space="preserve"> účastníka konania – dieťaťa:........</w:t>
      </w:r>
      <w:r w:rsidR="00E26D84" w:rsidRPr="009A77CA">
        <w:rPr>
          <w:rFonts w:ascii="Calibri" w:hAnsi="Calibri" w:cs="Calibri"/>
          <w:i/>
          <w:sz w:val="22"/>
          <w:szCs w:val="22"/>
        </w:rPr>
        <w:t xml:space="preserve"> </w:t>
      </w:r>
      <w:r w:rsidR="00E26D84" w:rsidRPr="001854D0">
        <w:rPr>
          <w:rFonts w:ascii="Calibri" w:hAnsi="Calibri" w:cs="Calibri"/>
          <w:i/>
          <w:sz w:val="22"/>
          <w:szCs w:val="22"/>
        </w:rPr>
        <w:t>(meno, priezvisko, dátum narodenia, adresa trvalého pobytu alebo adresa miesta, kde sa dieťa obvykle zdržiava, ak sa nezdržiava na adrese trvalého pobytu)</w:t>
      </w:r>
      <w:r w:rsidR="00E26D84" w:rsidRPr="001854D0">
        <w:rPr>
          <w:rFonts w:ascii="Calibri" w:hAnsi="Calibri" w:cs="Calibri"/>
          <w:sz w:val="22"/>
          <w:szCs w:val="22"/>
        </w:rPr>
        <w:t xml:space="preserve"> </w:t>
      </w:r>
      <w:r w:rsidR="00E26D84">
        <w:rPr>
          <w:rFonts w:ascii="Calibri" w:hAnsi="Calibri" w:cs="Calibri"/>
          <w:sz w:val="22"/>
          <w:szCs w:val="22"/>
        </w:rPr>
        <w:t>zastúpeného</w:t>
      </w:r>
      <w:r w:rsidR="00D83BE7">
        <w:rPr>
          <w:rFonts w:ascii="Calibri" w:hAnsi="Calibri" w:cs="Calibri"/>
          <w:sz w:val="22"/>
          <w:szCs w:val="22"/>
        </w:rPr>
        <w:t xml:space="preserve"> </w:t>
      </w:r>
      <w:r w:rsidR="00CF038D">
        <w:rPr>
          <w:rFonts w:ascii="Calibri" w:hAnsi="Calibri" w:cs="Calibri"/>
          <w:sz w:val="22"/>
          <w:szCs w:val="22"/>
        </w:rPr>
        <w:t>zákonn</w:t>
      </w:r>
      <w:r w:rsidR="00822225">
        <w:rPr>
          <w:rFonts w:ascii="Calibri" w:hAnsi="Calibri" w:cs="Calibri"/>
          <w:sz w:val="22"/>
          <w:szCs w:val="22"/>
        </w:rPr>
        <w:t xml:space="preserve">ým </w:t>
      </w:r>
      <w:r w:rsidR="00CF038D">
        <w:rPr>
          <w:rFonts w:ascii="Calibri" w:hAnsi="Calibri" w:cs="Calibri"/>
          <w:sz w:val="22"/>
          <w:szCs w:val="22"/>
        </w:rPr>
        <w:t>zástupc</w:t>
      </w:r>
      <w:r w:rsidR="00E26D84">
        <w:rPr>
          <w:rFonts w:ascii="Calibri" w:hAnsi="Calibri" w:cs="Calibri"/>
          <w:sz w:val="22"/>
          <w:szCs w:val="22"/>
        </w:rPr>
        <w:t>om</w:t>
      </w:r>
      <w:r w:rsidR="00CF038D">
        <w:rPr>
          <w:rFonts w:ascii="Calibri" w:hAnsi="Calibri" w:cs="Calibri"/>
          <w:sz w:val="22"/>
          <w:szCs w:val="22"/>
        </w:rPr>
        <w:t>/zákonný</w:t>
      </w:r>
      <w:r w:rsidR="00822225">
        <w:rPr>
          <w:rFonts w:ascii="Calibri" w:hAnsi="Calibri" w:cs="Calibri"/>
          <w:sz w:val="22"/>
          <w:szCs w:val="22"/>
        </w:rPr>
        <w:t>mi</w:t>
      </w:r>
      <w:r w:rsidR="00CF038D">
        <w:rPr>
          <w:rFonts w:ascii="Calibri" w:hAnsi="Calibri" w:cs="Calibri"/>
          <w:sz w:val="22"/>
          <w:szCs w:val="22"/>
        </w:rPr>
        <w:t xml:space="preserve"> zástupc</w:t>
      </w:r>
      <w:r w:rsidR="00822225">
        <w:rPr>
          <w:rFonts w:ascii="Calibri" w:hAnsi="Calibri" w:cs="Calibri"/>
          <w:sz w:val="22"/>
          <w:szCs w:val="22"/>
        </w:rPr>
        <w:t>ami</w:t>
      </w:r>
      <w:r w:rsidRPr="001854D0">
        <w:rPr>
          <w:rFonts w:ascii="Calibri" w:hAnsi="Calibri" w:cs="Calibri"/>
          <w:sz w:val="22"/>
          <w:szCs w:val="22"/>
        </w:rPr>
        <w:t xml:space="preserve">: ............. </w:t>
      </w:r>
      <w:r w:rsidRPr="001854D0">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822225">
        <w:rPr>
          <w:rFonts w:ascii="Calibri" w:hAnsi="Calibri" w:cs="Calibri"/>
          <w:i/>
          <w:sz w:val="22"/>
          <w:szCs w:val="22"/>
        </w:rPr>
        <w:t xml:space="preserve"> </w:t>
      </w:r>
      <w:r w:rsidRPr="001854D0">
        <w:rPr>
          <w:rFonts w:ascii="Calibri" w:hAnsi="Calibri" w:cs="Calibri"/>
          <w:sz w:val="22"/>
          <w:szCs w:val="22"/>
        </w:rPr>
        <w:t>na</w:t>
      </w:r>
      <w:r w:rsidR="00822225">
        <w:rPr>
          <w:rFonts w:ascii="Calibri" w:hAnsi="Calibri" w:cs="Calibri"/>
          <w:sz w:val="22"/>
          <w:szCs w:val="22"/>
        </w:rPr>
        <w:t xml:space="preserve"> </w:t>
      </w:r>
      <w:r w:rsidRPr="001854D0">
        <w:rPr>
          <w:rFonts w:ascii="Calibri" w:hAnsi="Calibri" w:cs="Calibri"/>
          <w:sz w:val="22"/>
          <w:szCs w:val="22"/>
        </w:rPr>
        <w:t xml:space="preserve">predprimárne vzdelávanie v Materskej škole, Príkladná 33, </w:t>
      </w:r>
      <w:proofErr w:type="spellStart"/>
      <w:r w:rsidRPr="001854D0">
        <w:rPr>
          <w:rFonts w:ascii="Calibri" w:hAnsi="Calibri" w:cs="Calibri"/>
          <w:sz w:val="22"/>
          <w:szCs w:val="22"/>
        </w:rPr>
        <w:t>Príkladovce</w:t>
      </w:r>
      <w:proofErr w:type="spellEnd"/>
      <w:r w:rsidRPr="001854D0">
        <w:rPr>
          <w:rFonts w:ascii="Calibri" w:hAnsi="Calibri" w:cs="Calibri"/>
          <w:sz w:val="22"/>
          <w:szCs w:val="22"/>
        </w:rPr>
        <w:t xml:space="preserve"> (ďalej len „materská škola“) zo dňa ............., rozhod</w:t>
      </w:r>
      <w:r w:rsidR="00DB45C5">
        <w:rPr>
          <w:rFonts w:ascii="Calibri" w:hAnsi="Calibri" w:cs="Calibri"/>
          <w:sz w:val="22"/>
          <w:szCs w:val="22"/>
        </w:rPr>
        <w:t>la</w:t>
      </w:r>
      <w:r w:rsidRPr="001854D0">
        <w:rPr>
          <w:rFonts w:ascii="Calibri" w:hAnsi="Calibri" w:cs="Calibri"/>
          <w:sz w:val="22"/>
          <w:szCs w:val="22"/>
        </w:rPr>
        <w:t xml:space="preserve"> o</w:t>
      </w:r>
    </w:p>
    <w:p w14:paraId="4F588D96" w14:textId="77777777" w:rsidR="00B37DBA" w:rsidRPr="001854D0" w:rsidRDefault="00B37DBA" w:rsidP="00B37DBA">
      <w:pPr>
        <w:rPr>
          <w:rFonts w:ascii="Calibri" w:hAnsi="Calibri" w:cs="Calibri"/>
          <w:sz w:val="22"/>
          <w:szCs w:val="22"/>
        </w:rPr>
      </w:pPr>
    </w:p>
    <w:p w14:paraId="133C877D" w14:textId="34418951" w:rsidR="00B37DBA" w:rsidRPr="001854D0" w:rsidRDefault="00B37DBA" w:rsidP="00B37DBA">
      <w:pPr>
        <w:spacing w:before="360" w:after="360"/>
        <w:jc w:val="center"/>
        <w:rPr>
          <w:rFonts w:ascii="Calibri" w:hAnsi="Calibri" w:cs="Calibri"/>
          <w:sz w:val="22"/>
          <w:szCs w:val="22"/>
        </w:rPr>
      </w:pPr>
      <w:r w:rsidRPr="001854D0">
        <w:rPr>
          <w:rFonts w:ascii="Calibri" w:hAnsi="Calibri" w:cs="Calibri"/>
          <w:b/>
          <w:sz w:val="22"/>
          <w:szCs w:val="22"/>
        </w:rPr>
        <w:t xml:space="preserve">prijatí </w:t>
      </w:r>
      <w:r w:rsidRPr="001854D0">
        <w:rPr>
          <w:rFonts w:ascii="Calibri" w:hAnsi="Calibri" w:cs="Calibri"/>
          <w:sz w:val="22"/>
          <w:szCs w:val="22"/>
        </w:rPr>
        <w:t>od: ............................</w:t>
      </w:r>
    </w:p>
    <w:p w14:paraId="142691A4" w14:textId="77777777" w:rsidR="00B37DBA" w:rsidRPr="001854D0" w:rsidRDefault="00B37DBA" w:rsidP="00B37DBA">
      <w:pPr>
        <w:spacing w:before="360" w:after="360"/>
        <w:jc w:val="center"/>
        <w:rPr>
          <w:rFonts w:ascii="Calibri" w:hAnsi="Calibri" w:cs="Calibri"/>
          <w:b/>
          <w:sz w:val="22"/>
          <w:szCs w:val="22"/>
        </w:rPr>
      </w:pPr>
      <w:r w:rsidRPr="001854D0">
        <w:rPr>
          <w:rFonts w:ascii="Calibri" w:hAnsi="Calibri" w:cs="Calibri"/>
          <w:b/>
          <w:sz w:val="22"/>
          <w:szCs w:val="22"/>
        </w:rPr>
        <w:t>na poldennú výchovu a vzdelávanie/celodennú výchovu a vzdelávanie</w:t>
      </w:r>
    </w:p>
    <w:p w14:paraId="26AE0224" w14:textId="77777777" w:rsidR="00B37DBA" w:rsidRPr="001854D0" w:rsidRDefault="00AE46B4" w:rsidP="00B37DBA">
      <w:pPr>
        <w:spacing w:before="360" w:after="360"/>
        <w:jc w:val="center"/>
        <w:rPr>
          <w:rFonts w:ascii="Calibri" w:hAnsi="Calibri" w:cs="Calibri"/>
          <w:sz w:val="22"/>
          <w:szCs w:val="22"/>
        </w:rPr>
      </w:pPr>
      <w:r w:rsidRPr="001854D0">
        <w:rPr>
          <w:rFonts w:ascii="Calibri" w:hAnsi="Calibri" w:cs="Calibri"/>
          <w:b/>
          <w:color w:val="auto"/>
          <w:sz w:val="22"/>
          <w:szCs w:val="22"/>
        </w:rPr>
        <w:t>s</w:t>
      </w:r>
      <w:r w:rsidRPr="001854D0">
        <w:rPr>
          <w:rFonts w:ascii="Calibri" w:hAnsi="Calibri" w:cs="Calibri"/>
          <w:b/>
          <w:sz w:val="22"/>
          <w:szCs w:val="22"/>
        </w:rPr>
        <w:t> </w:t>
      </w:r>
      <w:r w:rsidR="00B37DBA" w:rsidRPr="001854D0">
        <w:rPr>
          <w:rFonts w:ascii="Calibri" w:hAnsi="Calibri" w:cs="Calibri"/>
          <w:b/>
          <w:sz w:val="22"/>
          <w:szCs w:val="22"/>
        </w:rPr>
        <w:t>určení</w:t>
      </w:r>
      <w:r w:rsidRPr="001854D0">
        <w:rPr>
          <w:rFonts w:ascii="Calibri" w:hAnsi="Calibri" w:cs="Calibri"/>
          <w:b/>
          <w:sz w:val="22"/>
          <w:szCs w:val="22"/>
        </w:rPr>
        <w:t>m</w:t>
      </w:r>
      <w:r w:rsidR="00B37DBA" w:rsidRPr="001854D0">
        <w:rPr>
          <w:rFonts w:ascii="Calibri" w:hAnsi="Calibri" w:cs="Calibri"/>
          <w:b/>
          <w:sz w:val="22"/>
          <w:szCs w:val="22"/>
        </w:rPr>
        <w:t xml:space="preserve"> diagnostického pobytu</w:t>
      </w:r>
      <w:r w:rsidR="00B37DBA" w:rsidRPr="001854D0">
        <w:rPr>
          <w:rFonts w:ascii="Calibri" w:hAnsi="Calibri" w:cs="Calibri"/>
          <w:sz w:val="22"/>
          <w:szCs w:val="22"/>
        </w:rPr>
        <w:t xml:space="preserve"> od: .................. do: ......................</w:t>
      </w:r>
    </w:p>
    <w:p w14:paraId="7C94F671"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 xml:space="preserve">meno </w:t>
      </w:r>
      <w:r w:rsidR="001854D0" w:rsidRPr="001854D0">
        <w:rPr>
          <w:rFonts w:ascii="Calibri" w:hAnsi="Calibri" w:cs="Calibri"/>
          <w:sz w:val="22"/>
          <w:szCs w:val="22"/>
        </w:rPr>
        <w:t xml:space="preserve">a </w:t>
      </w:r>
      <w:r w:rsidRPr="001854D0">
        <w:rPr>
          <w:rFonts w:ascii="Calibri" w:hAnsi="Calibri" w:cs="Calibri"/>
          <w:sz w:val="22"/>
          <w:szCs w:val="22"/>
        </w:rPr>
        <w:t xml:space="preserve">priezvisko dieťaťa: </w:t>
      </w:r>
    </w:p>
    <w:p w14:paraId="79BF454F"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dátum narodenia dieťaťa:</w:t>
      </w:r>
    </w:p>
    <w:p w14:paraId="39D2D612"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 xml:space="preserve">trvalý pobyt dieťaťa: </w:t>
      </w:r>
    </w:p>
    <w:p w14:paraId="686B3971" w14:textId="77777777" w:rsidR="00B37DBA" w:rsidRPr="001854D0" w:rsidRDefault="00B37DBA" w:rsidP="00B37DBA">
      <w:pPr>
        <w:rPr>
          <w:rFonts w:ascii="Calibri" w:hAnsi="Calibri" w:cs="Calibri"/>
          <w:sz w:val="22"/>
          <w:szCs w:val="22"/>
        </w:rPr>
      </w:pPr>
    </w:p>
    <w:p w14:paraId="74879A23" w14:textId="77777777" w:rsidR="00B37DBA" w:rsidRPr="001854D0" w:rsidRDefault="00B37DBA" w:rsidP="00B37DBA">
      <w:pPr>
        <w:rPr>
          <w:rFonts w:ascii="Calibri" w:hAnsi="Calibri" w:cs="Calibri"/>
          <w:b/>
          <w:sz w:val="22"/>
          <w:szCs w:val="22"/>
        </w:rPr>
      </w:pPr>
      <w:r w:rsidRPr="001854D0">
        <w:rPr>
          <w:rFonts w:ascii="Calibri" w:hAnsi="Calibri" w:cs="Calibri"/>
          <w:b/>
          <w:sz w:val="22"/>
          <w:szCs w:val="22"/>
        </w:rPr>
        <w:t xml:space="preserve">Odôvodnenie: </w:t>
      </w:r>
    </w:p>
    <w:p w14:paraId="113114BF" w14:textId="2C413864" w:rsidR="00B37DBA" w:rsidRPr="00CD0F26" w:rsidRDefault="00CF038D" w:rsidP="00B37DBA">
      <w:pPr>
        <w:autoSpaceDE w:val="0"/>
        <w:autoSpaceDN w:val="0"/>
        <w:adjustRightInd w:val="0"/>
        <w:spacing w:before="120" w:after="120"/>
        <w:jc w:val="both"/>
        <w:rPr>
          <w:rFonts w:ascii="Calibri" w:hAnsi="Calibri" w:cs="Calibri"/>
          <w:i/>
          <w:sz w:val="22"/>
          <w:szCs w:val="22"/>
        </w:rPr>
      </w:pPr>
      <w:r>
        <w:rPr>
          <w:rFonts w:ascii="Calibri" w:hAnsi="Calibri" w:cs="Calibri"/>
          <w:i/>
          <w:sz w:val="22"/>
          <w:szCs w:val="22"/>
        </w:rPr>
        <w:t>Zákonný zástupca/zákonní zástupcovia</w:t>
      </w:r>
      <w:r w:rsidR="00E26D84" w:rsidRPr="00E26D84">
        <w:rPr>
          <w:rFonts w:ascii="Calibri" w:hAnsi="Calibri" w:cs="Calibri"/>
          <w:i/>
          <w:sz w:val="22"/>
          <w:szCs w:val="22"/>
        </w:rPr>
        <w:t xml:space="preserve"> </w:t>
      </w:r>
      <w:r w:rsidR="00E26D84">
        <w:rPr>
          <w:rFonts w:ascii="Calibri" w:hAnsi="Calibri" w:cs="Calibri"/>
          <w:i/>
          <w:sz w:val="22"/>
          <w:szCs w:val="22"/>
        </w:rPr>
        <w:t>podal/i</w:t>
      </w:r>
      <w:r w:rsidR="00E26D84" w:rsidRPr="00CD0F26">
        <w:rPr>
          <w:rFonts w:ascii="Calibri" w:hAnsi="Calibri" w:cs="Calibri"/>
          <w:i/>
          <w:sz w:val="22"/>
          <w:szCs w:val="22"/>
        </w:rPr>
        <w:t xml:space="preserve"> </w:t>
      </w:r>
      <w:r w:rsidR="00E26D84">
        <w:rPr>
          <w:rFonts w:ascii="Calibri" w:hAnsi="Calibri" w:cs="Calibri"/>
          <w:i/>
          <w:sz w:val="22"/>
          <w:szCs w:val="22"/>
        </w:rPr>
        <w:t>prihlášku na vzdelávanie v</w:t>
      </w:r>
      <w:r w:rsidR="00DE254F">
        <w:rPr>
          <w:rFonts w:ascii="Calibri" w:hAnsi="Calibri" w:cs="Calibri"/>
          <w:i/>
          <w:sz w:val="22"/>
          <w:szCs w:val="22"/>
        </w:rPr>
        <w:t xml:space="preserve"> </w:t>
      </w:r>
      <w:r w:rsidR="00B37DBA" w:rsidRPr="00CD0F26">
        <w:rPr>
          <w:rFonts w:ascii="Calibri" w:hAnsi="Calibri" w:cs="Calibri"/>
          <w:i/>
          <w:sz w:val="22"/>
          <w:szCs w:val="22"/>
        </w:rPr>
        <w:t>materskej škol</w:t>
      </w:r>
      <w:r w:rsidR="00DE254F">
        <w:rPr>
          <w:rFonts w:ascii="Calibri" w:hAnsi="Calibri" w:cs="Calibri"/>
          <w:i/>
          <w:sz w:val="22"/>
          <w:szCs w:val="22"/>
        </w:rPr>
        <w:t xml:space="preserve">e </w:t>
      </w:r>
      <w:r w:rsidR="00B37DBA" w:rsidRPr="00CD0F26">
        <w:rPr>
          <w:rFonts w:ascii="Calibri" w:hAnsi="Calibri" w:cs="Calibri"/>
          <w:i/>
          <w:sz w:val="22"/>
          <w:szCs w:val="22"/>
        </w:rPr>
        <w:t>podľa § 59 ods. 3 a 4 školského zákona v termíne určenom riaditeľom materskej školy a k </w:t>
      </w:r>
      <w:r w:rsidR="00DB45C5">
        <w:rPr>
          <w:rFonts w:ascii="Calibri" w:hAnsi="Calibri" w:cs="Calibri"/>
          <w:i/>
          <w:sz w:val="22"/>
          <w:szCs w:val="22"/>
        </w:rPr>
        <w:t>prihláške</w:t>
      </w:r>
      <w:r w:rsidR="00DB45C5" w:rsidRPr="00CD0F26">
        <w:rPr>
          <w:rFonts w:ascii="Calibri" w:hAnsi="Calibri" w:cs="Calibri"/>
          <w:i/>
          <w:sz w:val="22"/>
          <w:szCs w:val="22"/>
        </w:rPr>
        <w:t xml:space="preserve"> </w:t>
      </w:r>
      <w:r w:rsidR="00B37DBA" w:rsidRPr="00CD0F26">
        <w:rPr>
          <w:rFonts w:ascii="Calibri" w:hAnsi="Calibri" w:cs="Calibri"/>
          <w:i/>
          <w:sz w:val="22"/>
          <w:szCs w:val="22"/>
        </w:rPr>
        <w:t>priložil</w:t>
      </w:r>
      <w:r w:rsidR="00E26D84">
        <w:rPr>
          <w:rFonts w:ascii="Calibri" w:hAnsi="Calibri" w:cs="Calibri"/>
          <w:i/>
          <w:sz w:val="22"/>
          <w:szCs w:val="22"/>
        </w:rPr>
        <w:t>/i</w:t>
      </w:r>
      <w:r w:rsidR="00B37DBA" w:rsidRPr="00CD0F26">
        <w:rPr>
          <w:rFonts w:ascii="Calibri" w:hAnsi="Calibri" w:cs="Calibri"/>
          <w:i/>
          <w:sz w:val="22"/>
          <w:szCs w:val="22"/>
        </w:rPr>
        <w:t xml:space="preserve"> aj požadované potvrdenie o zdravotnej spôsobilosti dieťaťa od </w:t>
      </w:r>
      <w:r w:rsidR="00DB45C5">
        <w:rPr>
          <w:rFonts w:ascii="Calibri" w:hAnsi="Calibri" w:cs="Calibri"/>
          <w:i/>
          <w:sz w:val="22"/>
          <w:szCs w:val="22"/>
        </w:rPr>
        <w:t>pediatra</w:t>
      </w:r>
      <w:r w:rsidR="00B37DBA" w:rsidRPr="00CD0F26">
        <w:rPr>
          <w:rFonts w:ascii="Calibri" w:hAnsi="Calibri" w:cs="Calibri"/>
          <w:i/>
          <w:sz w:val="22"/>
          <w:szCs w:val="22"/>
        </w:rPr>
        <w:t xml:space="preserve">, ktoré obsahuje aj údaj o povinnom očkovaní dieťaťa. </w:t>
      </w:r>
    </w:p>
    <w:p w14:paraId="22F5A9BF" w14:textId="1B692871" w:rsidR="00B37DBA" w:rsidRPr="00CD0F26" w:rsidRDefault="00CF038D" w:rsidP="00B37DBA">
      <w:pPr>
        <w:autoSpaceDE w:val="0"/>
        <w:autoSpaceDN w:val="0"/>
        <w:adjustRightInd w:val="0"/>
        <w:spacing w:before="120" w:after="120"/>
        <w:jc w:val="both"/>
        <w:rPr>
          <w:rFonts w:ascii="Calibri" w:hAnsi="Calibri" w:cs="Calibri"/>
          <w:i/>
          <w:sz w:val="22"/>
          <w:szCs w:val="22"/>
        </w:rPr>
      </w:pPr>
      <w:r w:rsidRPr="00AF1459">
        <w:rPr>
          <w:rFonts w:ascii="Calibri" w:hAnsi="Calibri" w:cs="Calibri"/>
          <w:i/>
          <w:sz w:val="22"/>
          <w:szCs w:val="22"/>
        </w:rPr>
        <w:t>Zákonný zástupca/zákonní zástupcov</w:t>
      </w:r>
      <w:r>
        <w:rPr>
          <w:rFonts w:ascii="Calibri" w:hAnsi="Calibri" w:cs="Calibri"/>
          <w:i/>
          <w:sz w:val="22"/>
          <w:szCs w:val="22"/>
        </w:rPr>
        <w:t>i</w:t>
      </w:r>
      <w:r w:rsidRPr="00AF1459">
        <w:rPr>
          <w:rFonts w:ascii="Calibri" w:hAnsi="Calibri" w:cs="Calibri"/>
          <w:i/>
          <w:sz w:val="22"/>
          <w:szCs w:val="22"/>
        </w:rPr>
        <w:t>a</w:t>
      </w:r>
      <w:r w:rsidR="00014F29">
        <w:rPr>
          <w:rFonts w:ascii="Calibri" w:hAnsi="Calibri" w:cs="Calibri"/>
          <w:i/>
          <w:sz w:val="22"/>
          <w:szCs w:val="22"/>
        </w:rPr>
        <w:t xml:space="preserve"> </w:t>
      </w:r>
      <w:r w:rsidR="00B37DBA" w:rsidRPr="00CD0F26">
        <w:rPr>
          <w:rFonts w:ascii="Calibri" w:hAnsi="Calibri" w:cs="Calibri"/>
          <w:i/>
          <w:sz w:val="22"/>
          <w:szCs w:val="22"/>
        </w:rPr>
        <w:t>k </w:t>
      </w:r>
      <w:r w:rsidR="00DB45C5">
        <w:rPr>
          <w:rFonts w:ascii="Calibri" w:hAnsi="Calibri" w:cs="Calibri"/>
          <w:i/>
          <w:sz w:val="22"/>
          <w:szCs w:val="22"/>
        </w:rPr>
        <w:t>prihláške</w:t>
      </w:r>
      <w:r w:rsidR="00DB45C5" w:rsidRPr="00CD0F26">
        <w:rPr>
          <w:rFonts w:ascii="Calibri" w:hAnsi="Calibri" w:cs="Calibri"/>
          <w:i/>
          <w:sz w:val="22"/>
          <w:szCs w:val="22"/>
        </w:rPr>
        <w:t xml:space="preserve"> </w:t>
      </w:r>
      <w:r w:rsidR="00775FDE" w:rsidRPr="00CD0F26">
        <w:rPr>
          <w:rFonts w:ascii="Calibri" w:hAnsi="Calibri" w:cs="Calibri"/>
          <w:i/>
          <w:sz w:val="22"/>
          <w:szCs w:val="22"/>
        </w:rPr>
        <w:t>doložil</w:t>
      </w:r>
      <w:r w:rsidR="00775FDE">
        <w:rPr>
          <w:rFonts w:ascii="Calibri" w:hAnsi="Calibri" w:cs="Calibri"/>
          <w:i/>
          <w:sz w:val="22"/>
          <w:szCs w:val="22"/>
        </w:rPr>
        <w:t>/i</w:t>
      </w:r>
      <w:r w:rsidR="00775FDE" w:rsidRPr="00CD0F26">
        <w:rPr>
          <w:rFonts w:ascii="Calibri" w:hAnsi="Calibri" w:cs="Calibri"/>
          <w:i/>
          <w:sz w:val="22"/>
          <w:szCs w:val="22"/>
        </w:rPr>
        <w:t xml:space="preserve"> </w:t>
      </w:r>
      <w:r w:rsidR="00775FDE">
        <w:rPr>
          <w:rFonts w:ascii="Calibri" w:hAnsi="Calibri" w:cs="Calibri"/>
          <w:i/>
          <w:sz w:val="22"/>
          <w:szCs w:val="22"/>
        </w:rPr>
        <w:t>v súlade s §</w:t>
      </w:r>
      <w:r w:rsidR="00593C0B">
        <w:rPr>
          <w:rFonts w:ascii="Calibri" w:hAnsi="Calibri" w:cs="Calibri"/>
          <w:i/>
          <w:sz w:val="22"/>
          <w:szCs w:val="22"/>
        </w:rPr>
        <w:t xml:space="preserve"> 59</w:t>
      </w:r>
      <w:r w:rsidR="00775FDE">
        <w:rPr>
          <w:rFonts w:ascii="Calibri" w:hAnsi="Calibri" w:cs="Calibri"/>
          <w:i/>
          <w:sz w:val="22"/>
          <w:szCs w:val="22"/>
        </w:rPr>
        <w:t xml:space="preserve"> </w:t>
      </w:r>
      <w:r w:rsidR="00CA64E6">
        <w:rPr>
          <w:rFonts w:ascii="Calibri" w:hAnsi="Calibri" w:cs="Calibri"/>
          <w:i/>
          <w:sz w:val="22"/>
          <w:szCs w:val="22"/>
        </w:rPr>
        <w:t xml:space="preserve">ods. 5 </w:t>
      </w:r>
      <w:r w:rsidR="00775FDE">
        <w:rPr>
          <w:rFonts w:ascii="Calibri" w:hAnsi="Calibri" w:cs="Calibri"/>
          <w:i/>
          <w:sz w:val="22"/>
          <w:szCs w:val="22"/>
        </w:rPr>
        <w:t>školského zákona</w:t>
      </w:r>
      <w:r w:rsidR="00B37DBA" w:rsidRPr="00CD0F26">
        <w:rPr>
          <w:rFonts w:ascii="Calibri" w:hAnsi="Calibri" w:cs="Calibri"/>
          <w:i/>
          <w:sz w:val="22"/>
          <w:szCs w:val="22"/>
        </w:rPr>
        <w:t xml:space="preserve"> aj </w:t>
      </w:r>
      <w:r w:rsidR="00CA64E6">
        <w:rPr>
          <w:rFonts w:ascii="Calibri" w:hAnsi="Calibri" w:cs="Calibri"/>
          <w:i/>
          <w:sz w:val="22"/>
          <w:szCs w:val="22"/>
        </w:rPr>
        <w:t>odporúčanie pediatra a správu z diagnostického vyšetrenia v zariadení poradenstva a prevencie</w:t>
      </w:r>
      <w:r w:rsidR="00B37DBA" w:rsidRPr="00CD0F26">
        <w:rPr>
          <w:rFonts w:ascii="Calibri" w:hAnsi="Calibri" w:cs="Calibri"/>
          <w:i/>
          <w:sz w:val="22"/>
          <w:szCs w:val="22"/>
        </w:rPr>
        <w:t>, z ktorých vyplýva, že ide o dieťa zdravotne oslabené, ktoré ešte nemá ukončený proces špeciálno-pedagogickej diagnostiky.</w:t>
      </w:r>
    </w:p>
    <w:p w14:paraId="457DCD5E" w14:textId="589C693D" w:rsidR="00B37DBA" w:rsidRPr="00CD0F26" w:rsidRDefault="00B37DBA" w:rsidP="00B37DBA">
      <w:pPr>
        <w:autoSpaceDE w:val="0"/>
        <w:autoSpaceDN w:val="0"/>
        <w:adjustRightInd w:val="0"/>
        <w:spacing w:before="120" w:after="120"/>
        <w:jc w:val="both"/>
        <w:rPr>
          <w:rFonts w:ascii="Calibri" w:hAnsi="Calibri" w:cs="Calibri"/>
          <w:i/>
          <w:sz w:val="22"/>
          <w:szCs w:val="22"/>
        </w:rPr>
      </w:pPr>
      <w:r w:rsidRPr="00CD0F26">
        <w:rPr>
          <w:rFonts w:ascii="Calibri" w:hAnsi="Calibri" w:cs="Calibri"/>
          <w:i/>
          <w:sz w:val="22"/>
          <w:szCs w:val="22"/>
        </w:rPr>
        <w:t>Na základe vyššie uvedených skutočností matersk</w:t>
      </w:r>
      <w:r w:rsidR="00DB45C5">
        <w:rPr>
          <w:rFonts w:ascii="Calibri" w:hAnsi="Calibri" w:cs="Calibri"/>
          <w:i/>
          <w:sz w:val="22"/>
          <w:szCs w:val="22"/>
        </w:rPr>
        <w:t>á</w:t>
      </w:r>
      <w:r w:rsidRPr="00CD0F26">
        <w:rPr>
          <w:rFonts w:ascii="Calibri" w:hAnsi="Calibri" w:cs="Calibri"/>
          <w:i/>
          <w:sz w:val="22"/>
          <w:szCs w:val="22"/>
        </w:rPr>
        <w:t xml:space="preserve"> </w:t>
      </w:r>
      <w:r w:rsidR="00DB45C5" w:rsidRPr="00CD0F26">
        <w:rPr>
          <w:rFonts w:ascii="Calibri" w:hAnsi="Calibri" w:cs="Calibri"/>
          <w:i/>
          <w:sz w:val="22"/>
          <w:szCs w:val="22"/>
        </w:rPr>
        <w:t>škol</w:t>
      </w:r>
      <w:r w:rsidR="00DB45C5">
        <w:rPr>
          <w:rFonts w:ascii="Calibri" w:hAnsi="Calibri" w:cs="Calibri"/>
          <w:i/>
          <w:sz w:val="22"/>
          <w:szCs w:val="22"/>
        </w:rPr>
        <w:t>a</w:t>
      </w:r>
      <w:r w:rsidR="00DB45C5" w:rsidRPr="00CD0F26">
        <w:rPr>
          <w:rFonts w:ascii="Calibri" w:hAnsi="Calibri" w:cs="Calibri"/>
          <w:i/>
          <w:sz w:val="22"/>
          <w:szCs w:val="22"/>
        </w:rPr>
        <w:t xml:space="preserve"> </w:t>
      </w:r>
      <w:r w:rsidRPr="00CD0F26">
        <w:rPr>
          <w:rFonts w:ascii="Calibri" w:hAnsi="Calibri" w:cs="Calibri"/>
          <w:i/>
          <w:sz w:val="22"/>
          <w:szCs w:val="22"/>
        </w:rPr>
        <w:t>rozhod</w:t>
      </w:r>
      <w:r w:rsidR="00DB45C5">
        <w:rPr>
          <w:rFonts w:ascii="Calibri" w:hAnsi="Calibri" w:cs="Calibri"/>
          <w:i/>
          <w:sz w:val="22"/>
          <w:szCs w:val="22"/>
        </w:rPr>
        <w:t>la</w:t>
      </w:r>
      <w:r w:rsidRPr="00CD0F26">
        <w:rPr>
          <w:rFonts w:ascii="Calibri" w:hAnsi="Calibri" w:cs="Calibri"/>
          <w:i/>
          <w:sz w:val="22"/>
          <w:szCs w:val="22"/>
        </w:rPr>
        <w:t xml:space="preserve"> tak, ako je uvedené vo výroku rozhodnutia.</w:t>
      </w:r>
    </w:p>
    <w:p w14:paraId="063C65D8" w14:textId="77777777" w:rsidR="00B37DBA" w:rsidRPr="001854D0" w:rsidRDefault="00B37DBA" w:rsidP="00B37DBA">
      <w:pPr>
        <w:rPr>
          <w:rFonts w:ascii="Calibri" w:hAnsi="Calibri" w:cs="Calibri"/>
          <w:b/>
          <w:sz w:val="22"/>
          <w:szCs w:val="22"/>
        </w:rPr>
      </w:pPr>
      <w:r w:rsidRPr="001854D0">
        <w:rPr>
          <w:rFonts w:ascii="Calibri" w:hAnsi="Calibri" w:cs="Calibri"/>
          <w:b/>
          <w:sz w:val="22"/>
          <w:szCs w:val="22"/>
        </w:rPr>
        <w:t>Poučenie:</w:t>
      </w:r>
    </w:p>
    <w:p w14:paraId="561BC903" w14:textId="51CFDEB7" w:rsidR="001854D0" w:rsidRDefault="00B37DBA" w:rsidP="001854D0">
      <w:pPr>
        <w:jc w:val="both"/>
        <w:rPr>
          <w:rFonts w:ascii="Calibri" w:hAnsi="Calibri" w:cs="Calibri"/>
          <w:sz w:val="22"/>
          <w:szCs w:val="22"/>
        </w:rPr>
      </w:pPr>
      <w:r w:rsidRPr="001854D0">
        <w:rPr>
          <w:rFonts w:ascii="Calibri" w:hAnsi="Calibri" w:cs="Calibri"/>
          <w:sz w:val="22"/>
          <w:szCs w:val="22"/>
        </w:rPr>
        <w:t xml:space="preserve">Proti tomuto rozhodnutiu možno podať </w:t>
      </w:r>
      <w:r w:rsidR="007C7FD5" w:rsidRPr="001854D0">
        <w:rPr>
          <w:rFonts w:ascii="Calibri" w:hAnsi="Calibri" w:cs="Calibri"/>
          <w:sz w:val="22"/>
          <w:szCs w:val="22"/>
        </w:rPr>
        <w:t xml:space="preserve">Materskej </w:t>
      </w:r>
      <w:r w:rsidR="00CA64E6" w:rsidRPr="001854D0">
        <w:rPr>
          <w:rFonts w:ascii="Calibri" w:hAnsi="Calibri" w:cs="Calibri"/>
          <w:sz w:val="22"/>
          <w:szCs w:val="22"/>
        </w:rPr>
        <w:t>škol</w:t>
      </w:r>
      <w:r w:rsidR="00CA64E6">
        <w:rPr>
          <w:rFonts w:ascii="Calibri" w:hAnsi="Calibri" w:cs="Calibri"/>
          <w:sz w:val="22"/>
          <w:szCs w:val="22"/>
        </w:rPr>
        <w:t>e</w:t>
      </w:r>
      <w:r w:rsidR="007C7FD5" w:rsidRPr="001854D0">
        <w:rPr>
          <w:rFonts w:ascii="Calibri" w:hAnsi="Calibri" w:cs="Calibri"/>
          <w:sz w:val="22"/>
          <w:szCs w:val="22"/>
        </w:rPr>
        <w:t xml:space="preserve">, Príkladná 33, </w:t>
      </w:r>
      <w:proofErr w:type="spellStart"/>
      <w:r w:rsidR="007C7FD5" w:rsidRPr="001854D0">
        <w:rPr>
          <w:rFonts w:ascii="Calibri" w:hAnsi="Calibri" w:cs="Calibri"/>
          <w:sz w:val="22"/>
          <w:szCs w:val="22"/>
        </w:rPr>
        <w:t>Príkladovce</w:t>
      </w:r>
      <w:proofErr w:type="spellEnd"/>
      <w:r w:rsidR="007C7FD5" w:rsidRPr="001854D0" w:rsidDel="007C7FD5">
        <w:rPr>
          <w:rFonts w:ascii="Calibri" w:hAnsi="Calibri" w:cs="Calibri"/>
          <w:sz w:val="22"/>
          <w:szCs w:val="22"/>
        </w:rPr>
        <w:t xml:space="preserve"> </w:t>
      </w:r>
      <w:r w:rsidRPr="001854D0">
        <w:rPr>
          <w:rFonts w:ascii="Calibri" w:hAnsi="Calibri" w:cs="Calibri"/>
          <w:sz w:val="22"/>
          <w:szCs w:val="22"/>
        </w:rPr>
        <w:t>do</w:t>
      </w:r>
      <w:r w:rsidR="0012745D" w:rsidRPr="001854D0">
        <w:rPr>
          <w:rFonts w:ascii="Calibri" w:hAnsi="Calibri" w:cs="Calibri"/>
          <w:sz w:val="22"/>
          <w:szCs w:val="22"/>
        </w:rPr>
        <w:t> </w:t>
      </w:r>
      <w:r w:rsidRPr="001854D0">
        <w:rPr>
          <w:rFonts w:ascii="Calibri" w:hAnsi="Calibri" w:cs="Calibri"/>
          <w:sz w:val="22"/>
          <w:szCs w:val="22"/>
        </w:rPr>
        <w:t xml:space="preserve">15 dní, odo dňa </w:t>
      </w:r>
      <w:r w:rsidR="009A6E64" w:rsidRPr="001854D0">
        <w:rPr>
          <w:rFonts w:ascii="Calibri" w:hAnsi="Calibri" w:cs="Calibri"/>
          <w:color w:val="auto"/>
          <w:sz w:val="22"/>
          <w:szCs w:val="22"/>
        </w:rPr>
        <w:t>oznámenia</w:t>
      </w:r>
      <w:r w:rsidRPr="001854D0">
        <w:rPr>
          <w:rFonts w:ascii="Calibri" w:hAnsi="Calibri" w:cs="Calibri"/>
          <w:sz w:val="22"/>
          <w:szCs w:val="22"/>
        </w:rPr>
        <w:t xml:space="preserve"> rozhodnutia </w:t>
      </w:r>
      <w:r w:rsidR="00CF038D">
        <w:rPr>
          <w:rFonts w:ascii="Calibri" w:hAnsi="Calibri" w:cs="Calibri"/>
          <w:sz w:val="22"/>
          <w:szCs w:val="22"/>
        </w:rPr>
        <w:t>účastníkovi konania</w:t>
      </w:r>
      <w:r w:rsidR="00CF038D" w:rsidRPr="001854D0">
        <w:rPr>
          <w:rFonts w:ascii="Calibri" w:hAnsi="Calibri" w:cs="Calibri"/>
          <w:sz w:val="22"/>
          <w:szCs w:val="22"/>
        </w:rPr>
        <w:t xml:space="preserve"> </w:t>
      </w:r>
      <w:r w:rsidRPr="001854D0">
        <w:rPr>
          <w:rFonts w:ascii="Calibri" w:hAnsi="Calibri" w:cs="Calibri"/>
          <w:sz w:val="22"/>
          <w:szCs w:val="22"/>
        </w:rPr>
        <w:t xml:space="preserve">odvolanie. </w:t>
      </w:r>
      <w:r w:rsidR="001854D0" w:rsidRPr="001854D0">
        <w:rPr>
          <w:rFonts w:ascii="Calibri" w:hAnsi="Calibri" w:cs="Calibri"/>
          <w:iCs/>
          <w:sz w:val="22"/>
          <w:szCs w:val="22"/>
        </w:rPr>
        <w:t>Toto rozhodnutie je podľa zákona č. 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1854D0" w:rsidRPr="001854D0">
        <w:rPr>
          <w:rFonts w:ascii="Calibri" w:hAnsi="Calibri" w:cs="Calibri"/>
          <w:sz w:val="22"/>
          <w:szCs w:val="22"/>
        </w:rPr>
        <w:t>.</w:t>
      </w:r>
    </w:p>
    <w:p w14:paraId="02FB651D" w14:textId="77777777" w:rsidR="00CA64E6" w:rsidRDefault="00CA64E6" w:rsidP="001854D0">
      <w:pPr>
        <w:jc w:val="both"/>
        <w:rPr>
          <w:rFonts w:ascii="Calibri" w:hAnsi="Calibri" w:cs="Calibri"/>
          <w:sz w:val="22"/>
          <w:szCs w:val="22"/>
        </w:rPr>
      </w:pPr>
    </w:p>
    <w:p w14:paraId="0162C808" w14:textId="77777777" w:rsidR="00CA64E6" w:rsidRPr="001854D0" w:rsidRDefault="00CA64E6" w:rsidP="001854D0">
      <w:pPr>
        <w:jc w:val="both"/>
        <w:rPr>
          <w:rFonts w:ascii="Calibri" w:hAnsi="Calibri" w:cs="Calibri"/>
          <w:sz w:val="22"/>
          <w:szCs w:val="22"/>
        </w:rPr>
      </w:pPr>
    </w:p>
    <w:p w14:paraId="45A07AC1" w14:textId="77777777" w:rsidR="001854D0" w:rsidRPr="001854D0" w:rsidRDefault="001854D0" w:rsidP="001854D0">
      <w:pPr>
        <w:jc w:val="center"/>
        <w:rPr>
          <w:rFonts w:ascii="Calibri" w:hAnsi="Calibri" w:cs="Calibri"/>
          <w:i/>
          <w:sz w:val="22"/>
          <w:szCs w:val="22"/>
        </w:rPr>
      </w:pPr>
      <w:r w:rsidRPr="001854D0">
        <w:rPr>
          <w:rFonts w:ascii="Calibri" w:hAnsi="Calibri" w:cs="Calibri"/>
          <w:i/>
          <w:sz w:val="22"/>
          <w:szCs w:val="22"/>
        </w:rPr>
        <w:t>úradná pečiatka štátnej materskej školy so štátnym znakom</w:t>
      </w:r>
      <w:r w:rsidRPr="001854D0">
        <w:rPr>
          <w:rFonts w:ascii="Calibri" w:hAnsi="Calibri" w:cs="Calibri"/>
          <w:i/>
          <w:sz w:val="22"/>
          <w:szCs w:val="22"/>
          <w:vertAlign w:val="superscript"/>
        </w:rPr>
        <w:t>17</w:t>
      </w:r>
      <w:r w:rsidRPr="001854D0">
        <w:rPr>
          <w:rFonts w:ascii="Calibri" w:hAnsi="Calibri" w:cs="Calibri"/>
          <w:i/>
          <w:sz w:val="22"/>
          <w:szCs w:val="22"/>
        </w:rPr>
        <w:t xml:space="preserve">)/pečiatka súkromnej/cirkevnej materskej </w:t>
      </w:r>
      <w:r w:rsidRPr="001854D0">
        <w:rPr>
          <w:rFonts w:ascii="Calibri" w:hAnsi="Calibri" w:cs="Calibri"/>
          <w:i/>
          <w:sz w:val="22"/>
          <w:szCs w:val="22"/>
        </w:rPr>
        <w:lastRenderedPageBreak/>
        <w:t>školy bez štátneho znaku</w:t>
      </w:r>
      <w:r w:rsidRPr="001854D0">
        <w:rPr>
          <w:rFonts w:ascii="Calibri" w:hAnsi="Calibri" w:cs="Calibri"/>
          <w:i/>
          <w:sz w:val="22"/>
          <w:szCs w:val="22"/>
          <w:vertAlign w:val="superscript"/>
        </w:rPr>
        <w:t>18</w:t>
      </w:r>
      <w:r w:rsidRPr="001854D0">
        <w:rPr>
          <w:rFonts w:ascii="Calibri" w:hAnsi="Calibri" w:cs="Calibri"/>
          <w:i/>
          <w:sz w:val="22"/>
          <w:szCs w:val="22"/>
        </w:rPr>
        <w:t>)</w:t>
      </w:r>
    </w:p>
    <w:p w14:paraId="38921028" w14:textId="77777777" w:rsidR="001854D0" w:rsidRPr="001854D0" w:rsidRDefault="001854D0" w:rsidP="001854D0">
      <w:pPr>
        <w:rPr>
          <w:rFonts w:ascii="Calibri" w:hAnsi="Calibri" w:cs="Calibri"/>
          <w:sz w:val="22"/>
          <w:szCs w:val="22"/>
        </w:rPr>
      </w:pPr>
    </w:p>
    <w:p w14:paraId="5682914B" w14:textId="77777777" w:rsidR="001854D0" w:rsidRDefault="001854D0" w:rsidP="001854D0">
      <w:pPr>
        <w:ind w:left="4248" w:hanging="4248"/>
        <w:rPr>
          <w:rFonts w:ascii="Calibri" w:hAnsi="Calibri" w:cs="Calibri"/>
          <w:sz w:val="22"/>
          <w:szCs w:val="22"/>
        </w:rPr>
      </w:pPr>
      <w:r w:rsidRPr="001854D0">
        <w:rPr>
          <w:rFonts w:ascii="Calibri" w:hAnsi="Calibri" w:cs="Calibri"/>
          <w:sz w:val="22"/>
          <w:szCs w:val="22"/>
        </w:rPr>
        <w:tab/>
      </w:r>
      <w:r w:rsidRPr="001854D0">
        <w:rPr>
          <w:rFonts w:ascii="Calibri" w:hAnsi="Calibri" w:cs="Calibri"/>
          <w:sz w:val="22"/>
          <w:szCs w:val="22"/>
        </w:rPr>
        <w:tab/>
      </w:r>
      <w:r w:rsidRPr="001854D0">
        <w:rPr>
          <w:rFonts w:ascii="Calibri" w:hAnsi="Calibri" w:cs="Calibri"/>
          <w:sz w:val="22"/>
          <w:szCs w:val="22"/>
        </w:rPr>
        <w:tab/>
      </w:r>
    </w:p>
    <w:p w14:paraId="6A0CBE04" w14:textId="77777777" w:rsidR="001854D0" w:rsidRDefault="001854D0" w:rsidP="001854D0">
      <w:pPr>
        <w:ind w:left="4248" w:hanging="4248"/>
        <w:rPr>
          <w:rFonts w:ascii="Calibri" w:hAnsi="Calibri" w:cs="Calibri"/>
          <w:sz w:val="22"/>
          <w:szCs w:val="22"/>
        </w:rPr>
      </w:pPr>
    </w:p>
    <w:p w14:paraId="05E27C25" w14:textId="77777777" w:rsidR="001854D0" w:rsidRDefault="001854D0" w:rsidP="001854D0">
      <w:pPr>
        <w:ind w:left="5664" w:firstLine="708"/>
        <w:rPr>
          <w:rFonts w:ascii="Calibri" w:hAnsi="Calibri" w:cs="Calibri"/>
          <w:sz w:val="22"/>
          <w:szCs w:val="22"/>
        </w:rPr>
      </w:pPr>
      <w:r w:rsidRPr="001854D0">
        <w:rPr>
          <w:rFonts w:ascii="Calibri" w:hAnsi="Calibri" w:cs="Calibri"/>
          <w:sz w:val="22"/>
          <w:szCs w:val="22"/>
        </w:rPr>
        <w:t xml:space="preserve">riaditeľ </w:t>
      </w:r>
    </w:p>
    <w:p w14:paraId="5CC13F01" w14:textId="77777777" w:rsidR="001854D0" w:rsidRPr="00A92D4F" w:rsidRDefault="001854D0" w:rsidP="001854D0">
      <w:pPr>
        <w:ind w:left="4956" w:firstLine="708"/>
        <w:rPr>
          <w:rFonts w:ascii="Calibri" w:hAnsi="Calibri" w:cs="Calibri"/>
          <w:i/>
          <w:sz w:val="22"/>
          <w:szCs w:val="22"/>
        </w:rPr>
      </w:pPr>
      <w:r w:rsidRPr="00A92D4F">
        <w:rPr>
          <w:rFonts w:ascii="Calibri" w:hAnsi="Calibri" w:cs="Calibri"/>
          <w:i/>
          <w:sz w:val="22"/>
          <w:szCs w:val="22"/>
        </w:rPr>
        <w:t>(meno a priezvisko, podpis)</w:t>
      </w:r>
    </w:p>
    <w:p w14:paraId="7C9ADF9A" w14:textId="77777777" w:rsidR="001854D0" w:rsidRPr="001854D0" w:rsidRDefault="001854D0" w:rsidP="001854D0">
      <w:pPr>
        <w:ind w:left="5664" w:firstLine="708"/>
        <w:rPr>
          <w:rFonts w:ascii="Calibri" w:hAnsi="Calibri" w:cs="Calibri"/>
          <w:sz w:val="22"/>
          <w:szCs w:val="22"/>
        </w:rPr>
      </w:pPr>
    </w:p>
    <w:p w14:paraId="5C8119C5" w14:textId="77777777" w:rsidR="00B37DBA" w:rsidRPr="001854D0" w:rsidRDefault="00B37DBA" w:rsidP="00B37DBA">
      <w:pPr>
        <w:jc w:val="both"/>
        <w:rPr>
          <w:rFonts w:ascii="Calibri" w:hAnsi="Calibri" w:cs="Calibri"/>
          <w:sz w:val="22"/>
          <w:szCs w:val="22"/>
        </w:rPr>
      </w:pPr>
    </w:p>
    <w:p w14:paraId="5FC67A19" w14:textId="77777777" w:rsidR="00B37DBA" w:rsidRPr="001854D0" w:rsidRDefault="00B37DBA" w:rsidP="00B37DBA">
      <w:pPr>
        <w:jc w:val="center"/>
        <w:rPr>
          <w:rFonts w:ascii="Calibri" w:hAnsi="Calibri" w:cs="Calibri"/>
          <w:sz w:val="22"/>
          <w:szCs w:val="22"/>
        </w:rPr>
      </w:pPr>
    </w:p>
    <w:p w14:paraId="5C47019F" w14:textId="77777777" w:rsidR="00B37DBA" w:rsidRPr="001854D0" w:rsidRDefault="00B37DBA" w:rsidP="00B37DBA">
      <w:pPr>
        <w:jc w:val="center"/>
        <w:rPr>
          <w:rFonts w:ascii="Calibri" w:hAnsi="Calibri" w:cs="Calibri"/>
          <w:sz w:val="22"/>
          <w:szCs w:val="22"/>
        </w:rPr>
      </w:pPr>
    </w:p>
    <w:p w14:paraId="2B162A39" w14:textId="77777777" w:rsidR="00B37DBA" w:rsidRPr="001854D0" w:rsidRDefault="00B37DBA" w:rsidP="00B37DBA">
      <w:pPr>
        <w:jc w:val="center"/>
        <w:rPr>
          <w:rFonts w:ascii="Calibri" w:hAnsi="Calibri" w:cs="Calibri"/>
          <w:sz w:val="22"/>
          <w:szCs w:val="22"/>
        </w:rPr>
      </w:pPr>
    </w:p>
    <w:p w14:paraId="0C5E910C"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22EF1FA6" w14:textId="77777777" w:rsidR="00593C0B" w:rsidRPr="00C43C32" w:rsidRDefault="00CF038D" w:rsidP="000C6C6A">
      <w:pPr>
        <w:widowControl/>
        <w:numPr>
          <w:ilvl w:val="0"/>
          <w:numId w:val="18"/>
        </w:numPr>
        <w:suppressAutoHyphens w:val="0"/>
        <w:ind w:left="284" w:hanging="284"/>
        <w:rPr>
          <w:rFonts w:ascii="Calibri" w:hAnsi="Calibri" w:cs="Calibri"/>
          <w:sz w:val="22"/>
          <w:szCs w:val="22"/>
        </w:rPr>
      </w:pPr>
      <w:r>
        <w:rPr>
          <w:rFonts w:ascii="Calibri" w:hAnsi="Calibri" w:cs="Calibri"/>
          <w:sz w:val="22"/>
          <w:szCs w:val="22"/>
        </w:rPr>
        <w:t>zákonný zástupca</w:t>
      </w:r>
      <w:r w:rsidR="00593C0B"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4A9DF62D" w14:textId="77777777" w:rsidR="004467EA" w:rsidRPr="00C43C32" w:rsidRDefault="00CF038D" w:rsidP="000C6C6A">
      <w:pPr>
        <w:widowControl/>
        <w:numPr>
          <w:ilvl w:val="0"/>
          <w:numId w:val="18"/>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E91BBF" w:rsidRPr="00C43C32">
        <w:rPr>
          <w:rFonts w:ascii="Calibri" w:hAnsi="Calibri" w:cs="Calibri"/>
          <w:sz w:val="22"/>
          <w:szCs w:val="22"/>
        </w:rPr>
        <w:t>)</w:t>
      </w:r>
    </w:p>
    <w:p w14:paraId="28F9F224" w14:textId="77777777" w:rsidR="00A270CE" w:rsidRPr="00BF0791" w:rsidRDefault="00A270CE" w:rsidP="00A270CE">
      <w:pPr>
        <w:pStyle w:val="Nadpis1"/>
        <w:jc w:val="both"/>
        <w:rPr>
          <w:rFonts w:ascii="Calibri" w:hAnsi="Calibri" w:cs="Calibri"/>
          <w:bCs w:val="0"/>
          <w:sz w:val="22"/>
          <w:szCs w:val="22"/>
        </w:rPr>
      </w:pPr>
      <w:bookmarkStart w:id="73" w:name="_Toc231220409"/>
      <w:r w:rsidRPr="00BF0791">
        <w:rPr>
          <w:rFonts w:ascii="Calibri" w:hAnsi="Calibri" w:cs="Calibri"/>
          <w:bCs w:val="0"/>
          <w:sz w:val="22"/>
          <w:szCs w:val="22"/>
        </w:rPr>
        <w:t>_________________________</w:t>
      </w:r>
      <w:bookmarkEnd w:id="73"/>
    </w:p>
    <w:p w14:paraId="17CB2819" w14:textId="77777777" w:rsidR="001854D0" w:rsidRPr="0076449E" w:rsidRDefault="001854D0" w:rsidP="001854D0">
      <w:pPr>
        <w:pStyle w:val="Textpoznmkypodiarou"/>
        <w:spacing w:after="0"/>
        <w:rPr>
          <w:sz w:val="22"/>
          <w:szCs w:val="22"/>
        </w:rPr>
      </w:pPr>
      <w:r w:rsidRPr="0076449E">
        <w:rPr>
          <w:sz w:val="22"/>
          <w:szCs w:val="22"/>
          <w:vertAlign w:val="superscript"/>
        </w:rPr>
        <w:t>17</w:t>
      </w:r>
      <w:r w:rsidRPr="0076449E">
        <w:rPr>
          <w:sz w:val="22"/>
          <w:szCs w:val="22"/>
        </w:rPr>
        <w:t>) § 6 zákona č. 63/1993 Z. z. o štátnych symboloch Slovenskej republiky a ich používaní v znení neskorších predpisov.</w:t>
      </w:r>
    </w:p>
    <w:p w14:paraId="67CDF277" w14:textId="0EFBEB7E" w:rsidR="001854D0" w:rsidRPr="0076449E" w:rsidRDefault="001854D0" w:rsidP="001854D0">
      <w:pPr>
        <w:pStyle w:val="Textpoznmkypodiarou"/>
        <w:spacing w:after="0"/>
        <w:rPr>
          <w:sz w:val="22"/>
          <w:szCs w:val="22"/>
        </w:rPr>
      </w:pPr>
      <w:r w:rsidRPr="0076449E">
        <w:rPr>
          <w:sz w:val="22"/>
          <w:szCs w:val="22"/>
          <w:vertAlign w:val="superscript"/>
        </w:rPr>
        <w:t>18</w:t>
      </w:r>
      <w:r w:rsidRPr="0076449E">
        <w:rPr>
          <w:sz w:val="22"/>
          <w:szCs w:val="22"/>
        </w:rPr>
        <w:t>) ponechajte len jednu možnosť v závislosti od toho, či ide o rozhodnutie štátnej, súkromnej alebo cirkevnej materskej školy</w:t>
      </w:r>
    </w:p>
    <w:p w14:paraId="62DB9F96" w14:textId="77777777" w:rsidR="001854D0" w:rsidRPr="0013224A" w:rsidRDefault="001854D0" w:rsidP="004467EA">
      <w:pPr>
        <w:widowControl/>
        <w:suppressAutoHyphens w:val="0"/>
        <w:jc w:val="both"/>
        <w:rPr>
          <w:rFonts w:ascii="Calibri" w:hAnsi="Calibri" w:cs="Calibri"/>
        </w:rPr>
      </w:pPr>
    </w:p>
    <w:p w14:paraId="1E862DF6" w14:textId="77777777" w:rsidR="004467EA" w:rsidRPr="00E92039" w:rsidRDefault="004467EA" w:rsidP="004467EA">
      <w:pPr>
        <w:widowControl/>
        <w:suppressAutoHyphens w:val="0"/>
        <w:jc w:val="both"/>
        <w:rPr>
          <w:rFonts w:ascii="Calibri" w:hAnsi="Calibri" w:cs="Calibri"/>
        </w:rPr>
      </w:pPr>
    </w:p>
    <w:p w14:paraId="1C9E027F" w14:textId="40BF91B5" w:rsidR="005B55EB" w:rsidRPr="00D82E17" w:rsidRDefault="00B37DBA" w:rsidP="005B55EB">
      <w:pPr>
        <w:pStyle w:val="Nadpis1"/>
        <w:jc w:val="both"/>
        <w:rPr>
          <w:rFonts w:ascii="Calibri" w:hAnsi="Calibri" w:cs="Calibri"/>
          <w:color w:val="0070C0"/>
          <w:sz w:val="24"/>
          <w:szCs w:val="24"/>
        </w:rPr>
      </w:pPr>
      <w:r w:rsidRPr="00D82E17">
        <w:rPr>
          <w:rFonts w:ascii="Calibri" w:hAnsi="Calibri" w:cs="Calibri"/>
          <w:b w:val="0"/>
          <w:bCs w:val="0"/>
        </w:rPr>
        <w:br w:type="page"/>
      </w:r>
      <w:bookmarkStart w:id="74" w:name="_Toc63755142"/>
      <w:bookmarkStart w:id="75" w:name="_Toc63755146"/>
      <w:bookmarkStart w:id="76" w:name="_Toc231220410"/>
      <w:r w:rsidR="005B55EB" w:rsidRPr="00D82E17">
        <w:rPr>
          <w:rFonts w:ascii="Calibri" w:hAnsi="Calibri" w:cs="Calibri"/>
          <w:color w:val="0070C0"/>
          <w:sz w:val="24"/>
          <w:szCs w:val="24"/>
        </w:rPr>
        <w:lastRenderedPageBreak/>
        <w:t xml:space="preserve">Príloha </w:t>
      </w:r>
      <w:r w:rsidR="005B55EB">
        <w:rPr>
          <w:rFonts w:ascii="Calibri" w:hAnsi="Calibri" w:cs="Calibri"/>
          <w:color w:val="0070C0"/>
          <w:sz w:val="24"/>
          <w:szCs w:val="24"/>
        </w:rPr>
        <w:t>4</w:t>
      </w:r>
      <w:r w:rsidR="005B55EB" w:rsidRPr="00D82E17">
        <w:rPr>
          <w:rFonts w:ascii="Calibri" w:hAnsi="Calibri" w:cs="Calibri"/>
          <w:color w:val="0070C0"/>
          <w:sz w:val="24"/>
          <w:szCs w:val="24"/>
        </w:rPr>
        <w:t xml:space="preserve">: </w:t>
      </w:r>
      <w:bookmarkStart w:id="77" w:name="priloha5"/>
      <w:bookmarkEnd w:id="77"/>
      <w:r w:rsidR="005B55EB" w:rsidRPr="00D82E17">
        <w:rPr>
          <w:rFonts w:ascii="Calibri" w:hAnsi="Calibri" w:cs="Calibri"/>
          <w:color w:val="0070C0"/>
          <w:sz w:val="24"/>
          <w:szCs w:val="24"/>
        </w:rPr>
        <w:t>Vzor rozhodnutia o prijatí prestupom</w:t>
      </w:r>
      <w:bookmarkEnd w:id="76"/>
      <w:r w:rsidR="005B55EB" w:rsidRPr="00D82E17">
        <w:rPr>
          <w:rFonts w:ascii="Calibri" w:hAnsi="Calibri" w:cs="Calibri"/>
          <w:color w:val="0070C0"/>
          <w:sz w:val="24"/>
          <w:szCs w:val="24"/>
        </w:rPr>
        <w:t xml:space="preserve"> </w:t>
      </w:r>
      <w:bookmarkEnd w:id="74"/>
    </w:p>
    <w:p w14:paraId="74D28A97" w14:textId="77777777" w:rsidR="005B55EB" w:rsidRPr="00AD2636" w:rsidRDefault="005B55EB" w:rsidP="005B55EB">
      <w:pPr>
        <w:pBdr>
          <w:bottom w:val="single" w:sz="4" w:space="1" w:color="auto"/>
        </w:pBdr>
        <w:jc w:val="center"/>
        <w:rPr>
          <w:rFonts w:ascii="Calibri" w:hAnsi="Calibri" w:cs="Calibri"/>
          <w:color w:val="auto"/>
          <w:sz w:val="22"/>
          <w:szCs w:val="22"/>
        </w:rPr>
      </w:pPr>
    </w:p>
    <w:p w14:paraId="4C1BB57F" w14:textId="77777777" w:rsidR="005B55EB" w:rsidRPr="004960F2" w:rsidRDefault="005B55EB" w:rsidP="005B55EB">
      <w:pPr>
        <w:pBdr>
          <w:bottom w:val="single" w:sz="4" w:space="1" w:color="auto"/>
        </w:pBdr>
        <w:jc w:val="center"/>
        <w:rPr>
          <w:rFonts w:ascii="Calibri" w:hAnsi="Calibri" w:cs="Calibri"/>
          <w:color w:val="auto"/>
          <w:sz w:val="22"/>
          <w:szCs w:val="22"/>
        </w:rPr>
      </w:pPr>
      <w:r w:rsidRPr="004960F2">
        <w:rPr>
          <w:rFonts w:ascii="Calibri" w:hAnsi="Calibri" w:cs="Calibri"/>
          <w:color w:val="auto"/>
          <w:sz w:val="22"/>
          <w:szCs w:val="22"/>
        </w:rPr>
        <w:t xml:space="preserve">Materská škola, Príkladná 33, </w:t>
      </w:r>
      <w:proofErr w:type="spellStart"/>
      <w:r w:rsidRPr="004960F2">
        <w:rPr>
          <w:rFonts w:ascii="Calibri" w:hAnsi="Calibri" w:cs="Calibri"/>
          <w:color w:val="auto"/>
          <w:sz w:val="22"/>
          <w:szCs w:val="22"/>
        </w:rPr>
        <w:t>Príkladovce</w:t>
      </w:r>
      <w:proofErr w:type="spellEnd"/>
    </w:p>
    <w:p w14:paraId="5E0E9FAD" w14:textId="77777777" w:rsidR="005B55EB" w:rsidRPr="004960F2" w:rsidRDefault="005B55EB" w:rsidP="005B55EB">
      <w:pPr>
        <w:rPr>
          <w:rFonts w:ascii="Calibri" w:hAnsi="Calibri" w:cs="Calibri"/>
          <w:color w:val="auto"/>
          <w:sz w:val="22"/>
          <w:szCs w:val="22"/>
        </w:rPr>
      </w:pPr>
    </w:p>
    <w:p w14:paraId="7210A82E" w14:textId="77777777" w:rsidR="005B55EB" w:rsidRPr="004960F2" w:rsidRDefault="005B55EB" w:rsidP="005B55EB">
      <w:pPr>
        <w:rPr>
          <w:rFonts w:ascii="Calibri" w:hAnsi="Calibri" w:cs="Calibri"/>
          <w:color w:val="auto"/>
          <w:sz w:val="22"/>
          <w:szCs w:val="22"/>
        </w:rPr>
      </w:pPr>
    </w:p>
    <w:p w14:paraId="0410E1FA"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Číslo: ........................................</w:t>
      </w: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Dátum: .......................................................</w:t>
      </w:r>
    </w:p>
    <w:p w14:paraId="16B9F1A4" w14:textId="77777777" w:rsidR="005B55EB" w:rsidRPr="004960F2" w:rsidRDefault="005B55EB" w:rsidP="005B55EB">
      <w:pPr>
        <w:rPr>
          <w:rFonts w:ascii="Calibri" w:hAnsi="Calibri" w:cs="Calibri"/>
          <w:color w:val="auto"/>
          <w:sz w:val="22"/>
          <w:szCs w:val="22"/>
        </w:rPr>
      </w:pPr>
    </w:p>
    <w:p w14:paraId="7677CE6E" w14:textId="77777777" w:rsidR="005B55EB" w:rsidRPr="004960F2" w:rsidRDefault="005B55EB" w:rsidP="005B55EB">
      <w:pPr>
        <w:rPr>
          <w:rFonts w:ascii="Calibri" w:hAnsi="Calibri" w:cs="Calibri"/>
          <w:color w:val="auto"/>
          <w:sz w:val="22"/>
          <w:szCs w:val="22"/>
        </w:rPr>
      </w:pPr>
    </w:p>
    <w:p w14:paraId="6D375874" w14:textId="77777777" w:rsidR="005B55EB" w:rsidRPr="004960F2" w:rsidRDefault="005B55EB" w:rsidP="005B55EB">
      <w:pPr>
        <w:jc w:val="center"/>
        <w:rPr>
          <w:rFonts w:ascii="Calibri" w:hAnsi="Calibri" w:cs="Calibri"/>
          <w:b/>
          <w:color w:val="auto"/>
          <w:sz w:val="22"/>
          <w:szCs w:val="22"/>
        </w:rPr>
      </w:pPr>
      <w:r w:rsidRPr="004960F2">
        <w:rPr>
          <w:rFonts w:ascii="Calibri" w:hAnsi="Calibri" w:cs="Calibri"/>
          <w:b/>
          <w:color w:val="auto"/>
          <w:sz w:val="22"/>
          <w:szCs w:val="22"/>
        </w:rPr>
        <w:t>ROZHODNUTIE</w:t>
      </w:r>
    </w:p>
    <w:p w14:paraId="7F495C23" w14:textId="77777777" w:rsidR="005B55EB" w:rsidRPr="004960F2" w:rsidRDefault="005B55EB" w:rsidP="005B55EB">
      <w:pPr>
        <w:rPr>
          <w:rFonts w:ascii="Calibri" w:hAnsi="Calibri" w:cs="Calibri"/>
          <w:color w:val="auto"/>
          <w:sz w:val="22"/>
          <w:szCs w:val="22"/>
        </w:rPr>
      </w:pPr>
    </w:p>
    <w:p w14:paraId="3C60B09D" w14:textId="5C2A5F76" w:rsidR="005B55EB" w:rsidRPr="004960F2" w:rsidRDefault="005B55EB" w:rsidP="005B55EB">
      <w:pPr>
        <w:jc w:val="both"/>
        <w:rPr>
          <w:rFonts w:ascii="Calibri" w:hAnsi="Calibri" w:cs="Calibri"/>
          <w:color w:val="auto"/>
          <w:sz w:val="22"/>
          <w:szCs w:val="22"/>
        </w:rPr>
      </w:pPr>
      <w:r w:rsidRPr="004960F2">
        <w:rPr>
          <w:rFonts w:ascii="Calibri" w:hAnsi="Calibri" w:cs="Calibri"/>
          <w:color w:val="auto"/>
          <w:sz w:val="22"/>
          <w:szCs w:val="22"/>
        </w:rPr>
        <w:t>Matersk</w:t>
      </w:r>
      <w:r w:rsidR="00CA64E6">
        <w:rPr>
          <w:rFonts w:ascii="Calibri" w:hAnsi="Calibri" w:cs="Calibri"/>
          <w:color w:val="auto"/>
          <w:sz w:val="22"/>
          <w:szCs w:val="22"/>
        </w:rPr>
        <w:t>á</w:t>
      </w:r>
      <w:r w:rsidRPr="004960F2">
        <w:rPr>
          <w:rFonts w:ascii="Calibri" w:hAnsi="Calibri" w:cs="Calibri"/>
          <w:color w:val="auto"/>
          <w:sz w:val="22"/>
          <w:szCs w:val="22"/>
        </w:rPr>
        <w:t xml:space="preserve"> </w:t>
      </w:r>
      <w:r w:rsidR="00CA64E6" w:rsidRPr="004960F2">
        <w:rPr>
          <w:rFonts w:ascii="Calibri" w:hAnsi="Calibri" w:cs="Calibri"/>
          <w:color w:val="auto"/>
          <w:sz w:val="22"/>
          <w:szCs w:val="22"/>
        </w:rPr>
        <w:t>škol</w:t>
      </w:r>
      <w:r w:rsidR="00CA64E6">
        <w:rPr>
          <w:rFonts w:ascii="Calibri" w:hAnsi="Calibri" w:cs="Calibri"/>
          <w:color w:val="auto"/>
          <w:sz w:val="22"/>
          <w:szCs w:val="22"/>
        </w:rPr>
        <w:t>a</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ako orgán vecne príslušný na rozhodovanie podľa § </w:t>
      </w:r>
      <w:r w:rsidR="00CA64E6">
        <w:rPr>
          <w:rFonts w:ascii="Calibri" w:hAnsi="Calibri" w:cs="Calibri"/>
          <w:color w:val="auto"/>
          <w:sz w:val="22"/>
          <w:szCs w:val="22"/>
        </w:rPr>
        <w:t>37</w:t>
      </w:r>
      <w:r w:rsidR="00CA64E6" w:rsidRPr="004960F2">
        <w:rPr>
          <w:rFonts w:ascii="Calibri" w:hAnsi="Calibri" w:cs="Calibri"/>
          <w:color w:val="auto"/>
          <w:sz w:val="22"/>
          <w:szCs w:val="22"/>
        </w:rPr>
        <w:t xml:space="preserve"> </w:t>
      </w:r>
      <w:r w:rsidRPr="004960F2">
        <w:rPr>
          <w:rFonts w:ascii="Calibri" w:hAnsi="Calibri" w:cs="Calibri"/>
          <w:color w:val="auto"/>
          <w:sz w:val="22"/>
          <w:szCs w:val="22"/>
        </w:rPr>
        <w:t>ods.</w:t>
      </w:r>
      <w:r w:rsidR="0092577C">
        <w:rPr>
          <w:rFonts w:ascii="Calibri" w:hAnsi="Calibri" w:cs="Calibri"/>
          <w:color w:val="auto"/>
          <w:sz w:val="22"/>
          <w:szCs w:val="22"/>
        </w:rPr>
        <w:t> </w:t>
      </w:r>
      <w:r w:rsidRPr="004960F2">
        <w:rPr>
          <w:rFonts w:ascii="Calibri" w:hAnsi="Calibri" w:cs="Calibri"/>
          <w:color w:val="auto"/>
          <w:sz w:val="22"/>
          <w:szCs w:val="22"/>
        </w:rPr>
        <w:t>1 písm.</w:t>
      </w:r>
      <w:r w:rsidR="0092577C">
        <w:rPr>
          <w:rFonts w:ascii="Calibri" w:hAnsi="Calibri" w:cs="Calibri"/>
          <w:color w:val="auto"/>
          <w:sz w:val="22"/>
          <w:szCs w:val="22"/>
        </w:rPr>
        <w:t> </w:t>
      </w:r>
      <w:r w:rsidRPr="004960F2">
        <w:rPr>
          <w:rFonts w:ascii="Calibri" w:hAnsi="Calibri" w:cs="Calibri"/>
          <w:color w:val="auto"/>
          <w:sz w:val="22"/>
          <w:szCs w:val="22"/>
        </w:rPr>
        <w:t xml:space="preserve">c) zákona č. </w:t>
      </w:r>
      <w:r w:rsidR="00CA64E6">
        <w:rPr>
          <w:rFonts w:ascii="Calibri" w:hAnsi="Calibri" w:cs="Calibri"/>
          <w:color w:val="auto"/>
          <w:sz w:val="22"/>
          <w:szCs w:val="22"/>
        </w:rPr>
        <w:t>321/2025</w:t>
      </w:r>
      <w:r w:rsidRPr="004960F2">
        <w:rPr>
          <w:rFonts w:ascii="Calibri" w:hAnsi="Calibri" w:cs="Calibri"/>
          <w:color w:val="auto"/>
          <w:sz w:val="22"/>
          <w:szCs w:val="22"/>
        </w:rPr>
        <w:t xml:space="preserve"> Z. z. o </w:t>
      </w:r>
      <w:r w:rsidR="00CA64E6">
        <w:rPr>
          <w:rFonts w:ascii="Calibri" w:hAnsi="Calibri" w:cs="Calibri"/>
          <w:color w:val="auto"/>
          <w:sz w:val="22"/>
          <w:szCs w:val="22"/>
        </w:rPr>
        <w:t>školskej</w:t>
      </w:r>
      <w:r w:rsidR="00CA64E6" w:rsidRPr="004960F2">
        <w:rPr>
          <w:rFonts w:ascii="Calibri" w:hAnsi="Calibri" w:cs="Calibri"/>
          <w:color w:val="auto"/>
          <w:sz w:val="22"/>
          <w:szCs w:val="22"/>
        </w:rPr>
        <w:t xml:space="preserve"> </w:t>
      </w:r>
      <w:r w:rsidRPr="004960F2">
        <w:rPr>
          <w:rFonts w:ascii="Calibri" w:hAnsi="Calibri" w:cs="Calibri"/>
          <w:color w:val="auto"/>
          <w:sz w:val="22"/>
          <w:szCs w:val="22"/>
        </w:rPr>
        <w:t>správe  o zmene a doplnení niektorých zákonov v nadväznosti na</w:t>
      </w:r>
      <w:r w:rsidR="00CA64E6">
        <w:rPr>
          <w:rFonts w:ascii="Calibri" w:hAnsi="Calibri" w:cs="Calibri"/>
          <w:color w:val="auto"/>
          <w:sz w:val="22"/>
          <w:szCs w:val="22"/>
        </w:rPr>
        <w:t> </w:t>
      </w:r>
      <w:r w:rsidRPr="004960F2">
        <w:rPr>
          <w:rFonts w:ascii="Calibri" w:hAnsi="Calibri" w:cs="Calibri"/>
          <w:color w:val="auto"/>
          <w:sz w:val="22"/>
          <w:szCs w:val="22"/>
        </w:rPr>
        <w:t xml:space="preserve">§ 28d zákona č. 245/2008 Z. z. o výchove a vzdelávaní (školský zákon) a o zmene a doplnení niektorých zákonov v znení neskorších predpisov a podľa § 46 a 47 </w:t>
      </w:r>
      <w:r w:rsidR="00E91BBF" w:rsidRPr="00E91BBF">
        <w:rPr>
          <w:rFonts w:ascii="Calibri" w:hAnsi="Calibri" w:cs="Calibri"/>
          <w:sz w:val="22"/>
          <w:szCs w:val="22"/>
        </w:rPr>
        <w:t>zákona č. 71/1967 Zb. o správnom konaní (správny poriadok) v znení neskorších predpisov</w:t>
      </w:r>
      <w:r w:rsidR="00E91BBF" w:rsidRPr="004960F2">
        <w:rPr>
          <w:rFonts w:ascii="Calibri" w:hAnsi="Calibri" w:cs="Calibri"/>
          <w:color w:val="auto"/>
          <w:sz w:val="22"/>
          <w:szCs w:val="22"/>
        </w:rPr>
        <w:t xml:space="preserve"> </w:t>
      </w:r>
      <w:r w:rsidRPr="004960F2">
        <w:rPr>
          <w:rFonts w:ascii="Calibri" w:hAnsi="Calibri" w:cs="Calibri"/>
          <w:color w:val="auto"/>
          <w:sz w:val="22"/>
          <w:szCs w:val="22"/>
        </w:rPr>
        <w:t>vo veci</w:t>
      </w:r>
      <w:r w:rsidR="0092577C">
        <w:rPr>
          <w:rFonts w:ascii="Calibri" w:hAnsi="Calibri" w:cs="Calibri"/>
          <w:color w:val="auto"/>
          <w:sz w:val="22"/>
          <w:szCs w:val="22"/>
        </w:rPr>
        <w:t xml:space="preserve"> žiadosti</w:t>
      </w:r>
      <w:r w:rsidR="00776F40">
        <w:rPr>
          <w:rFonts w:ascii="Calibri" w:hAnsi="Calibri" w:cs="Calibri"/>
          <w:color w:val="auto"/>
          <w:sz w:val="22"/>
          <w:szCs w:val="22"/>
        </w:rPr>
        <w:t xml:space="preserve"> </w:t>
      </w:r>
      <w:r w:rsidR="00CF038D">
        <w:rPr>
          <w:rFonts w:ascii="Calibri" w:hAnsi="Calibri" w:cs="Calibri"/>
          <w:sz w:val="22"/>
          <w:szCs w:val="22"/>
        </w:rPr>
        <w:t>z</w:t>
      </w:r>
      <w:r w:rsidR="00CF038D" w:rsidRPr="004809DC">
        <w:rPr>
          <w:rFonts w:ascii="Calibri" w:hAnsi="Calibri" w:cs="Calibri"/>
          <w:sz w:val="22"/>
          <w:szCs w:val="22"/>
        </w:rPr>
        <w:t>ákonn</w:t>
      </w:r>
      <w:r w:rsidR="00CF038D">
        <w:rPr>
          <w:rFonts w:ascii="Calibri" w:hAnsi="Calibri" w:cs="Calibri"/>
          <w:sz w:val="22"/>
          <w:szCs w:val="22"/>
        </w:rPr>
        <w:t>ého</w:t>
      </w:r>
      <w:r w:rsidR="00CF038D" w:rsidRPr="004809DC">
        <w:rPr>
          <w:rFonts w:ascii="Calibri" w:hAnsi="Calibri" w:cs="Calibri"/>
          <w:sz w:val="22"/>
          <w:szCs w:val="22"/>
        </w:rPr>
        <w:t xml:space="preserve"> zástupc</w:t>
      </w:r>
      <w:r w:rsidR="00CF038D">
        <w:rPr>
          <w:rFonts w:ascii="Calibri" w:hAnsi="Calibri" w:cs="Calibri"/>
          <w:sz w:val="22"/>
          <w:szCs w:val="22"/>
        </w:rPr>
        <w:t>u</w:t>
      </w:r>
      <w:r w:rsidR="00CF038D" w:rsidRPr="004809DC">
        <w:rPr>
          <w:rFonts w:ascii="Calibri" w:hAnsi="Calibri" w:cs="Calibri"/>
          <w:sz w:val="22"/>
          <w:szCs w:val="22"/>
        </w:rPr>
        <w:t>/zákonn</w:t>
      </w:r>
      <w:r w:rsidR="00CF038D">
        <w:rPr>
          <w:rFonts w:ascii="Calibri" w:hAnsi="Calibri" w:cs="Calibri"/>
          <w:sz w:val="22"/>
          <w:szCs w:val="22"/>
        </w:rPr>
        <w:t>ých</w:t>
      </w:r>
      <w:r w:rsidR="00CF038D" w:rsidRPr="004809DC">
        <w:rPr>
          <w:rFonts w:ascii="Calibri" w:hAnsi="Calibri" w:cs="Calibri"/>
          <w:sz w:val="22"/>
          <w:szCs w:val="22"/>
        </w:rPr>
        <w:t xml:space="preserve"> zástupcov</w:t>
      </w:r>
      <w:r w:rsidRPr="004960F2">
        <w:rPr>
          <w:rFonts w:ascii="Calibri" w:hAnsi="Calibri" w:cs="Calibri"/>
          <w:sz w:val="22"/>
          <w:szCs w:val="22"/>
        </w:rPr>
        <w:t xml:space="preserve">: ............. </w:t>
      </w:r>
      <w:r w:rsidRPr="004960F2">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4960F2">
        <w:rPr>
          <w:rFonts w:ascii="Calibri" w:hAnsi="Calibri" w:cs="Calibri"/>
          <w:sz w:val="22"/>
          <w:szCs w:val="22"/>
        </w:rPr>
        <w:t xml:space="preserve"> o prijatie</w:t>
      </w:r>
      <w:r w:rsidR="00CF038D">
        <w:rPr>
          <w:rFonts w:ascii="Calibri" w:hAnsi="Calibri" w:cs="Calibri"/>
          <w:sz w:val="22"/>
          <w:szCs w:val="22"/>
        </w:rPr>
        <w:t xml:space="preserve"> </w:t>
      </w:r>
      <w:r w:rsidR="007E4E85">
        <w:rPr>
          <w:rFonts w:ascii="Calibri" w:hAnsi="Calibri" w:cs="Calibri"/>
          <w:sz w:val="22"/>
          <w:szCs w:val="22"/>
        </w:rPr>
        <w:t xml:space="preserve">prestupom </w:t>
      </w:r>
      <w:r w:rsidR="00CF038D">
        <w:rPr>
          <w:rFonts w:ascii="Calibri" w:hAnsi="Calibri" w:cs="Calibri"/>
          <w:sz w:val="22"/>
          <w:szCs w:val="22"/>
        </w:rPr>
        <w:t>účastníka konania</w:t>
      </w:r>
      <w:r w:rsidR="0076449E">
        <w:rPr>
          <w:rFonts w:ascii="Calibri" w:hAnsi="Calibri" w:cs="Calibri"/>
          <w:sz w:val="22"/>
          <w:szCs w:val="22"/>
        </w:rPr>
        <w:t xml:space="preserve"> – d</w:t>
      </w:r>
      <w:r w:rsidRPr="004960F2">
        <w:rPr>
          <w:rFonts w:ascii="Calibri" w:hAnsi="Calibri" w:cs="Calibri"/>
          <w:sz w:val="22"/>
          <w:szCs w:val="22"/>
        </w:rPr>
        <w:t xml:space="preserve">ieťaťa ................................... </w:t>
      </w:r>
      <w:r w:rsidRPr="004960F2">
        <w:rPr>
          <w:rFonts w:ascii="Calibri" w:hAnsi="Calibri" w:cs="Calibri"/>
          <w:i/>
          <w:sz w:val="22"/>
          <w:szCs w:val="22"/>
        </w:rPr>
        <w:t>(meno, priezvisko, dátum narodenia, adresa trvalého pobytu alebo adresa miesta, kde sa dieťa obvykle zdržiava, ak sa nezdržiava na adrese trvalého pobytu)</w:t>
      </w:r>
      <w:r w:rsidR="001E7A15">
        <w:rPr>
          <w:rFonts w:ascii="Calibri" w:hAnsi="Calibri" w:cs="Calibri"/>
          <w:i/>
          <w:sz w:val="22"/>
          <w:szCs w:val="22"/>
        </w:rPr>
        <w:t xml:space="preserve"> </w:t>
      </w:r>
      <w:r w:rsidR="001E7A15">
        <w:rPr>
          <w:rFonts w:ascii="Calibri" w:hAnsi="Calibri" w:cs="Calibri"/>
          <w:color w:val="auto"/>
          <w:sz w:val="22"/>
          <w:szCs w:val="22"/>
        </w:rPr>
        <w:t>d</w:t>
      </w:r>
      <w:r w:rsidRPr="004960F2">
        <w:rPr>
          <w:rFonts w:ascii="Calibri" w:hAnsi="Calibri" w:cs="Calibri"/>
          <w:color w:val="auto"/>
          <w:sz w:val="22"/>
          <w:szCs w:val="22"/>
        </w:rPr>
        <w:t>o</w:t>
      </w:r>
      <w:r w:rsidR="001E7A15">
        <w:rPr>
          <w:rFonts w:ascii="Calibri" w:hAnsi="Calibri" w:cs="Calibri"/>
          <w:color w:val="auto"/>
          <w:sz w:val="22"/>
          <w:szCs w:val="22"/>
        </w:rPr>
        <w:t xml:space="preserve"> </w:t>
      </w:r>
      <w:r w:rsidRPr="004960F2">
        <w:rPr>
          <w:rFonts w:ascii="Calibri" w:hAnsi="Calibri" w:cs="Calibri"/>
          <w:color w:val="auto"/>
          <w:sz w:val="22"/>
          <w:szCs w:val="22"/>
        </w:rPr>
        <w:t xml:space="preserve">Materskej školy,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(ďalej len „materská škola“) zo dňa ............., rozhodl</w:t>
      </w:r>
      <w:r w:rsidR="00DB45C5">
        <w:rPr>
          <w:rFonts w:ascii="Calibri" w:hAnsi="Calibri" w:cs="Calibri"/>
          <w:color w:val="auto"/>
          <w:sz w:val="22"/>
          <w:szCs w:val="22"/>
        </w:rPr>
        <w:t>a</w:t>
      </w:r>
      <w:r w:rsidRPr="004960F2">
        <w:rPr>
          <w:rFonts w:ascii="Calibri" w:hAnsi="Calibri" w:cs="Calibri"/>
          <w:color w:val="auto"/>
          <w:sz w:val="22"/>
          <w:szCs w:val="22"/>
        </w:rPr>
        <w:t xml:space="preserve"> o</w:t>
      </w:r>
    </w:p>
    <w:p w14:paraId="6464414A" w14:textId="13CFCFF1" w:rsidR="005B55EB" w:rsidRPr="004960F2" w:rsidRDefault="005B55EB" w:rsidP="005B55EB">
      <w:pPr>
        <w:spacing w:before="360" w:after="360"/>
        <w:jc w:val="center"/>
        <w:rPr>
          <w:rFonts w:ascii="Calibri" w:hAnsi="Calibri" w:cs="Calibri"/>
          <w:color w:val="auto"/>
          <w:sz w:val="22"/>
          <w:szCs w:val="22"/>
        </w:rPr>
      </w:pPr>
      <w:r w:rsidRPr="004960F2">
        <w:rPr>
          <w:rFonts w:ascii="Calibri" w:hAnsi="Calibri" w:cs="Calibri"/>
          <w:b/>
          <w:color w:val="auto"/>
          <w:sz w:val="22"/>
          <w:szCs w:val="22"/>
        </w:rPr>
        <w:t>prijatí prestupom</w:t>
      </w:r>
      <w:r w:rsidRPr="004960F2">
        <w:rPr>
          <w:rFonts w:ascii="Calibri" w:hAnsi="Calibri" w:cs="Calibri"/>
          <w:color w:val="auto"/>
          <w:sz w:val="22"/>
          <w:szCs w:val="22"/>
        </w:rPr>
        <w:t xml:space="preserve"> od: .................. </w:t>
      </w:r>
    </w:p>
    <w:p w14:paraId="75298DF2" w14:textId="77777777" w:rsidR="005B55EB" w:rsidRPr="004960F2" w:rsidRDefault="00775FDE" w:rsidP="005B55EB">
      <w:pPr>
        <w:spacing w:before="360" w:after="360"/>
        <w:jc w:val="center"/>
        <w:rPr>
          <w:rFonts w:ascii="Calibri" w:hAnsi="Calibri" w:cs="Calibri"/>
          <w:color w:val="auto"/>
          <w:sz w:val="22"/>
          <w:szCs w:val="22"/>
        </w:rPr>
      </w:pPr>
      <w:r w:rsidRPr="004960F2">
        <w:rPr>
          <w:rFonts w:ascii="Calibri" w:hAnsi="Calibri" w:cs="Calibri"/>
          <w:color w:val="auto"/>
          <w:sz w:val="22"/>
          <w:szCs w:val="22"/>
        </w:rPr>
        <w:t>z </w:t>
      </w:r>
      <w:r w:rsidR="005B55EB" w:rsidRPr="004960F2">
        <w:rPr>
          <w:rFonts w:ascii="Calibri" w:hAnsi="Calibri" w:cs="Calibri"/>
          <w:color w:val="auto"/>
          <w:sz w:val="22"/>
          <w:szCs w:val="22"/>
        </w:rPr>
        <w:t xml:space="preserve">Materskej školy, </w:t>
      </w:r>
      <w:proofErr w:type="spellStart"/>
      <w:r w:rsidR="005B55EB" w:rsidRPr="004960F2">
        <w:rPr>
          <w:rFonts w:ascii="Calibri" w:hAnsi="Calibri" w:cs="Calibri"/>
          <w:color w:val="auto"/>
          <w:sz w:val="22"/>
          <w:szCs w:val="22"/>
        </w:rPr>
        <w:t>Príklad</w:t>
      </w:r>
      <w:r w:rsidR="00E91BBF">
        <w:rPr>
          <w:rFonts w:ascii="Calibri" w:hAnsi="Calibri" w:cs="Calibri"/>
          <w:color w:val="auto"/>
          <w:sz w:val="22"/>
          <w:szCs w:val="22"/>
        </w:rPr>
        <w:t>ová</w:t>
      </w:r>
      <w:proofErr w:type="spellEnd"/>
      <w:r w:rsidR="00E91BBF">
        <w:rPr>
          <w:rFonts w:ascii="Calibri" w:hAnsi="Calibri" w:cs="Calibri"/>
          <w:color w:val="auto"/>
          <w:sz w:val="22"/>
          <w:szCs w:val="22"/>
        </w:rPr>
        <w:t xml:space="preserve"> 77</w:t>
      </w:r>
      <w:r w:rsidR="005B55EB" w:rsidRPr="004960F2">
        <w:rPr>
          <w:rFonts w:ascii="Calibri" w:hAnsi="Calibri" w:cs="Calibri"/>
          <w:color w:val="auto"/>
          <w:sz w:val="22"/>
          <w:szCs w:val="22"/>
        </w:rPr>
        <w:t xml:space="preserve">, </w:t>
      </w:r>
      <w:proofErr w:type="spellStart"/>
      <w:r w:rsidR="005B55EB" w:rsidRPr="004960F2">
        <w:rPr>
          <w:rFonts w:ascii="Calibri" w:hAnsi="Calibri" w:cs="Calibri"/>
          <w:color w:val="auto"/>
          <w:sz w:val="22"/>
          <w:szCs w:val="22"/>
        </w:rPr>
        <w:t>Príkladovce</w:t>
      </w:r>
      <w:proofErr w:type="spellEnd"/>
    </w:p>
    <w:p w14:paraId="5637637D" w14:textId="77777777" w:rsidR="005B55EB" w:rsidRPr="004960F2" w:rsidRDefault="005B55EB" w:rsidP="005B55EB">
      <w:pPr>
        <w:spacing w:before="360" w:after="360"/>
        <w:jc w:val="center"/>
        <w:rPr>
          <w:rFonts w:ascii="Calibri" w:hAnsi="Calibri" w:cs="Calibri"/>
          <w:color w:val="auto"/>
          <w:sz w:val="22"/>
          <w:szCs w:val="22"/>
        </w:rPr>
      </w:pPr>
      <w:r w:rsidRPr="004960F2">
        <w:rPr>
          <w:rFonts w:ascii="Calibri" w:hAnsi="Calibri" w:cs="Calibri"/>
          <w:b/>
          <w:color w:val="auto"/>
          <w:sz w:val="22"/>
          <w:szCs w:val="22"/>
        </w:rPr>
        <w:t>na poldennú výchovu a vzdelávanie/celodennú výchovu a vzdelávanie</w:t>
      </w:r>
    </w:p>
    <w:p w14:paraId="25F0A5E0"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 xml:space="preserve">meno a priezvisko dieťaťa: </w:t>
      </w:r>
    </w:p>
    <w:p w14:paraId="1C1858B2"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dátum narodenia dieťaťa:</w:t>
      </w:r>
    </w:p>
    <w:p w14:paraId="6D0F61BA"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 xml:space="preserve">trvalý pobyt dieťaťa: </w:t>
      </w:r>
    </w:p>
    <w:p w14:paraId="02251E33" w14:textId="77777777" w:rsidR="005B55EB" w:rsidRPr="004960F2" w:rsidRDefault="005B55EB" w:rsidP="005B55EB">
      <w:pPr>
        <w:rPr>
          <w:rFonts w:ascii="Calibri" w:hAnsi="Calibri" w:cs="Calibri"/>
          <w:color w:val="auto"/>
          <w:sz w:val="22"/>
          <w:szCs w:val="22"/>
        </w:rPr>
      </w:pPr>
    </w:p>
    <w:p w14:paraId="6504474B" w14:textId="77777777" w:rsidR="005B55EB" w:rsidRPr="004960F2" w:rsidRDefault="005B55EB" w:rsidP="005B55EB">
      <w:pPr>
        <w:rPr>
          <w:rFonts w:ascii="Calibri" w:hAnsi="Calibri" w:cs="Calibri"/>
          <w:b/>
          <w:color w:val="auto"/>
          <w:sz w:val="22"/>
          <w:szCs w:val="22"/>
        </w:rPr>
      </w:pPr>
      <w:r w:rsidRPr="004960F2">
        <w:rPr>
          <w:rFonts w:ascii="Calibri" w:hAnsi="Calibri" w:cs="Calibri"/>
          <w:b/>
          <w:color w:val="auto"/>
          <w:sz w:val="22"/>
          <w:szCs w:val="22"/>
        </w:rPr>
        <w:t xml:space="preserve">Odôvodnenie: </w:t>
      </w:r>
    </w:p>
    <w:p w14:paraId="702FEE00" w14:textId="73D3F60C" w:rsidR="005B55EB" w:rsidRPr="00E91BBF" w:rsidRDefault="005B55EB" w:rsidP="005B55EB">
      <w:pPr>
        <w:autoSpaceDE w:val="0"/>
        <w:autoSpaceDN w:val="0"/>
        <w:adjustRightInd w:val="0"/>
        <w:spacing w:before="120" w:after="120"/>
        <w:jc w:val="both"/>
        <w:rPr>
          <w:rFonts w:ascii="Calibri" w:hAnsi="Calibri" w:cs="Calibri"/>
          <w:i/>
          <w:color w:val="auto"/>
          <w:sz w:val="22"/>
          <w:szCs w:val="22"/>
        </w:rPr>
      </w:pPr>
      <w:r w:rsidRPr="00E91BBF">
        <w:rPr>
          <w:rFonts w:ascii="Calibri" w:hAnsi="Calibri" w:cs="Calibri"/>
          <w:i/>
          <w:color w:val="auto"/>
          <w:sz w:val="22"/>
          <w:szCs w:val="22"/>
        </w:rPr>
        <w:t xml:space="preserve">Podľa § 47 ods. 1 Správneho poriadku sa od odôvodnenia upúšťa vzhľadom na to, že v predmetnej veci sa </w:t>
      </w:r>
      <w:r w:rsidR="0092577C">
        <w:rPr>
          <w:rFonts w:ascii="Calibri" w:hAnsi="Calibri" w:cs="Calibri"/>
          <w:i/>
          <w:color w:val="auto"/>
          <w:sz w:val="22"/>
          <w:szCs w:val="22"/>
        </w:rPr>
        <w:t xml:space="preserve">žiadosti </w:t>
      </w:r>
      <w:r w:rsidR="00CF038D" w:rsidRPr="004809DC">
        <w:rPr>
          <w:rFonts w:ascii="Calibri" w:hAnsi="Calibri" w:cs="Calibri"/>
          <w:i/>
          <w:color w:val="auto"/>
          <w:sz w:val="22"/>
          <w:szCs w:val="22"/>
        </w:rPr>
        <w:t xml:space="preserve">zákonného zástupcu/zákonných zástupcov </w:t>
      </w:r>
      <w:r w:rsidRPr="00E91BBF">
        <w:rPr>
          <w:rFonts w:ascii="Calibri" w:hAnsi="Calibri" w:cs="Calibri"/>
          <w:i/>
          <w:color w:val="auto"/>
          <w:sz w:val="22"/>
          <w:szCs w:val="22"/>
        </w:rPr>
        <w:t xml:space="preserve">v plnom rozsahu vyhovelo a boli splnené zákonné podmienky na prijatie dieťaťa prestupom. </w:t>
      </w:r>
      <w:r w:rsidR="00775FDE" w:rsidRPr="00E91BBF">
        <w:rPr>
          <w:rFonts w:ascii="Calibri" w:hAnsi="Calibri" w:cs="Calibri"/>
          <w:i/>
          <w:color w:val="auto"/>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79CA5A1A" w14:textId="77777777" w:rsidR="005B55EB" w:rsidRPr="004960F2" w:rsidRDefault="005B55EB" w:rsidP="005B55EB">
      <w:pPr>
        <w:rPr>
          <w:rFonts w:ascii="Calibri" w:hAnsi="Calibri" w:cs="Calibri"/>
          <w:b/>
          <w:color w:val="auto"/>
          <w:sz w:val="22"/>
          <w:szCs w:val="22"/>
        </w:rPr>
      </w:pPr>
    </w:p>
    <w:p w14:paraId="62EF8B0F" w14:textId="77777777" w:rsidR="005B55EB" w:rsidRPr="004960F2" w:rsidRDefault="005B55EB" w:rsidP="005B55EB">
      <w:pPr>
        <w:rPr>
          <w:rFonts w:ascii="Calibri" w:hAnsi="Calibri" w:cs="Calibri"/>
          <w:b/>
          <w:color w:val="auto"/>
          <w:sz w:val="22"/>
          <w:szCs w:val="22"/>
        </w:rPr>
      </w:pPr>
      <w:r w:rsidRPr="004960F2">
        <w:rPr>
          <w:rFonts w:ascii="Calibri" w:hAnsi="Calibri" w:cs="Calibri"/>
          <w:b/>
          <w:color w:val="auto"/>
          <w:sz w:val="22"/>
          <w:szCs w:val="22"/>
        </w:rPr>
        <w:t>Poučenie:</w:t>
      </w:r>
    </w:p>
    <w:p w14:paraId="1AB6A2C8" w14:textId="1AE5BBDA" w:rsidR="005B55EB" w:rsidRPr="004960F2" w:rsidRDefault="005B55EB" w:rsidP="005B55EB">
      <w:pPr>
        <w:spacing w:before="120" w:after="120"/>
        <w:jc w:val="both"/>
        <w:rPr>
          <w:rFonts w:ascii="Calibri" w:hAnsi="Calibri" w:cs="Calibri"/>
          <w:color w:val="auto"/>
          <w:sz w:val="22"/>
          <w:szCs w:val="22"/>
        </w:rPr>
      </w:pPr>
      <w:r w:rsidRPr="004960F2">
        <w:rPr>
          <w:rFonts w:ascii="Calibri" w:hAnsi="Calibri" w:cs="Calibri"/>
          <w:color w:val="auto"/>
          <w:sz w:val="22"/>
          <w:szCs w:val="22"/>
        </w:rPr>
        <w:t>Proti tomuto rozhodnutiu možno podať Materskej škol</w:t>
      </w:r>
      <w:r w:rsidR="00CA64E6">
        <w:rPr>
          <w:rFonts w:ascii="Calibri" w:hAnsi="Calibri" w:cs="Calibri"/>
          <w:color w:val="auto"/>
          <w:sz w:val="22"/>
          <w:szCs w:val="22"/>
        </w:rPr>
        <w:t>e</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do 15 dní, odo dňa oznámenia rozhodnutia </w:t>
      </w:r>
      <w:r w:rsidR="00CF038D">
        <w:rPr>
          <w:rFonts w:ascii="Calibri" w:hAnsi="Calibri" w:cs="Calibri"/>
          <w:color w:val="auto"/>
          <w:sz w:val="22"/>
          <w:szCs w:val="22"/>
        </w:rPr>
        <w:t>účastníkovi konania</w:t>
      </w:r>
      <w:r w:rsidRPr="004960F2">
        <w:rPr>
          <w:rFonts w:ascii="Calibri" w:hAnsi="Calibri" w:cs="Calibri"/>
          <w:color w:val="auto"/>
          <w:sz w:val="22"/>
          <w:szCs w:val="22"/>
        </w:rPr>
        <w:t xml:space="preserve"> odvolanie. </w:t>
      </w:r>
      <w:r w:rsidRPr="004960F2">
        <w:rPr>
          <w:rFonts w:ascii="Calibri" w:hAnsi="Calibri" w:cs="Calibri"/>
          <w:iCs/>
          <w:sz w:val="22"/>
          <w:szCs w:val="22"/>
        </w:rPr>
        <w:t>Toto rozhodnutie je podľa zákona č.</w:t>
      </w:r>
      <w:r w:rsidR="004960F2" w:rsidRPr="004960F2">
        <w:rPr>
          <w:rFonts w:ascii="Calibri" w:hAnsi="Calibri" w:cs="Calibri"/>
          <w:iCs/>
          <w:sz w:val="22"/>
          <w:szCs w:val="22"/>
        </w:rPr>
        <w:t> </w:t>
      </w:r>
      <w:r w:rsidRPr="004960F2">
        <w:rPr>
          <w:rFonts w:ascii="Calibri" w:hAnsi="Calibri" w:cs="Calibri"/>
          <w:iCs/>
          <w:sz w:val="22"/>
          <w:szCs w:val="22"/>
        </w:rPr>
        <w:t>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Pr="004960F2">
        <w:rPr>
          <w:rFonts w:ascii="Calibri" w:hAnsi="Calibri" w:cs="Calibri"/>
          <w:sz w:val="22"/>
          <w:szCs w:val="22"/>
        </w:rPr>
        <w:t>.</w:t>
      </w:r>
    </w:p>
    <w:p w14:paraId="6B8F8E72" w14:textId="77777777" w:rsidR="005B55EB" w:rsidRPr="004960F2" w:rsidRDefault="005B55EB" w:rsidP="005B55EB">
      <w:pPr>
        <w:jc w:val="center"/>
        <w:rPr>
          <w:rFonts w:ascii="Calibri" w:hAnsi="Calibri" w:cs="Calibri"/>
          <w:color w:val="auto"/>
          <w:sz w:val="22"/>
          <w:szCs w:val="22"/>
        </w:rPr>
      </w:pPr>
    </w:p>
    <w:p w14:paraId="7D58A9AA" w14:textId="77777777" w:rsidR="005B55EB" w:rsidRPr="004960F2" w:rsidRDefault="005B55EB" w:rsidP="005B55EB">
      <w:pPr>
        <w:jc w:val="center"/>
        <w:rPr>
          <w:rFonts w:ascii="Calibri" w:hAnsi="Calibri" w:cs="Calibri"/>
          <w:color w:val="auto"/>
          <w:sz w:val="22"/>
          <w:szCs w:val="22"/>
        </w:rPr>
      </w:pPr>
    </w:p>
    <w:p w14:paraId="4D71E182" w14:textId="77777777" w:rsidR="005B55EB" w:rsidRPr="004960F2" w:rsidRDefault="005B55EB" w:rsidP="005B55EB">
      <w:pPr>
        <w:jc w:val="center"/>
        <w:rPr>
          <w:rFonts w:ascii="Calibri" w:hAnsi="Calibri" w:cs="Calibri"/>
          <w:i/>
          <w:sz w:val="22"/>
          <w:szCs w:val="22"/>
        </w:rPr>
      </w:pPr>
      <w:r w:rsidRPr="004960F2">
        <w:rPr>
          <w:rFonts w:ascii="Calibri" w:hAnsi="Calibri" w:cs="Calibri"/>
          <w:i/>
          <w:sz w:val="22"/>
          <w:szCs w:val="22"/>
        </w:rPr>
        <w:t>úradná pečiatka štátnej materskej školy so štátnym znakom</w:t>
      </w:r>
      <w:r w:rsidRPr="004960F2">
        <w:rPr>
          <w:rFonts w:ascii="Calibri" w:hAnsi="Calibri" w:cs="Calibri"/>
          <w:i/>
          <w:sz w:val="22"/>
          <w:szCs w:val="22"/>
          <w:vertAlign w:val="superscript"/>
        </w:rPr>
        <w:t>17</w:t>
      </w:r>
      <w:r w:rsidRPr="004960F2">
        <w:rPr>
          <w:rFonts w:ascii="Calibri" w:hAnsi="Calibri" w:cs="Calibri"/>
          <w:i/>
          <w:sz w:val="22"/>
          <w:szCs w:val="22"/>
        </w:rPr>
        <w:t>)/pečiatka súkromnej/cirkevnej materskej školy bez štátneho znaku</w:t>
      </w:r>
      <w:r w:rsidRPr="004960F2">
        <w:rPr>
          <w:rFonts w:ascii="Calibri" w:hAnsi="Calibri" w:cs="Calibri"/>
          <w:i/>
          <w:sz w:val="22"/>
          <w:szCs w:val="22"/>
          <w:vertAlign w:val="superscript"/>
        </w:rPr>
        <w:t>18</w:t>
      </w:r>
      <w:r w:rsidRPr="004960F2">
        <w:rPr>
          <w:rFonts w:ascii="Calibri" w:hAnsi="Calibri" w:cs="Calibri"/>
          <w:i/>
          <w:sz w:val="22"/>
          <w:szCs w:val="22"/>
        </w:rPr>
        <w:t>)</w:t>
      </w:r>
    </w:p>
    <w:p w14:paraId="24E510B8" w14:textId="77777777" w:rsidR="005B55EB" w:rsidRPr="004960F2" w:rsidRDefault="005B55EB" w:rsidP="005B55EB">
      <w:pPr>
        <w:rPr>
          <w:rFonts w:ascii="Calibri" w:hAnsi="Calibri" w:cs="Calibri"/>
          <w:color w:val="auto"/>
          <w:sz w:val="22"/>
          <w:szCs w:val="22"/>
        </w:rPr>
      </w:pPr>
    </w:p>
    <w:p w14:paraId="02BF2A2E" w14:textId="77777777" w:rsidR="005B55EB" w:rsidRPr="004960F2" w:rsidRDefault="005B55EB" w:rsidP="005B55EB">
      <w:pPr>
        <w:ind w:left="4248" w:hanging="4248"/>
        <w:rPr>
          <w:rFonts w:ascii="Calibri" w:hAnsi="Calibri" w:cs="Calibri"/>
          <w:color w:val="auto"/>
          <w:sz w:val="22"/>
          <w:szCs w:val="22"/>
        </w:rPr>
      </w:pP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 xml:space="preserve">riaditeľ </w:t>
      </w:r>
    </w:p>
    <w:p w14:paraId="7AC1D730" w14:textId="77777777" w:rsidR="005B55EB" w:rsidRPr="00E91BBF" w:rsidRDefault="005B55EB" w:rsidP="005B55EB">
      <w:pPr>
        <w:ind w:left="4956" w:firstLine="708"/>
        <w:rPr>
          <w:rFonts w:ascii="Calibri" w:hAnsi="Calibri" w:cs="Calibri"/>
          <w:color w:val="auto"/>
          <w:sz w:val="22"/>
          <w:szCs w:val="22"/>
        </w:rPr>
      </w:pPr>
      <w:r w:rsidRPr="00E91BBF">
        <w:rPr>
          <w:rFonts w:ascii="Calibri" w:hAnsi="Calibri" w:cs="Calibri"/>
          <w:color w:val="auto"/>
          <w:sz w:val="22"/>
          <w:szCs w:val="22"/>
        </w:rPr>
        <w:lastRenderedPageBreak/>
        <w:t>(meno a priezvisko, podpis)</w:t>
      </w:r>
    </w:p>
    <w:p w14:paraId="79693A48"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t>Rozhodnutie sa doručuje:</w:t>
      </w:r>
    </w:p>
    <w:p w14:paraId="54EDD803" w14:textId="77777777" w:rsidR="00E37226" w:rsidRPr="00C43C32" w:rsidRDefault="00CF038D" w:rsidP="00C43C32">
      <w:pPr>
        <w:widowControl/>
        <w:numPr>
          <w:ilvl w:val="0"/>
          <w:numId w:val="28"/>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4384CEAB" w14:textId="77777777" w:rsidR="00E37226" w:rsidRPr="00C43C32" w:rsidRDefault="00CF038D" w:rsidP="00C43C32">
      <w:pPr>
        <w:widowControl/>
        <w:numPr>
          <w:ilvl w:val="0"/>
          <w:numId w:val="28"/>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E91BBF" w:rsidRPr="00C43C32">
        <w:rPr>
          <w:rFonts w:ascii="Calibri" w:hAnsi="Calibri" w:cs="Calibri"/>
          <w:sz w:val="22"/>
          <w:szCs w:val="22"/>
        </w:rPr>
        <w:t>)</w:t>
      </w:r>
    </w:p>
    <w:p w14:paraId="58F95F52" w14:textId="77777777" w:rsidR="005B55EB" w:rsidRPr="004960F2" w:rsidRDefault="005B55EB" w:rsidP="005B55EB">
      <w:pPr>
        <w:pStyle w:val="Nadpis1"/>
        <w:jc w:val="both"/>
        <w:rPr>
          <w:rFonts w:ascii="Calibri" w:eastAsia="Lucida Sans Unicode" w:hAnsi="Calibri" w:cs="Calibri"/>
          <w:b w:val="0"/>
          <w:bCs w:val="0"/>
          <w:sz w:val="22"/>
          <w:szCs w:val="22"/>
        </w:rPr>
      </w:pPr>
    </w:p>
    <w:p w14:paraId="71CAA786" w14:textId="77777777" w:rsidR="005B55EB" w:rsidRPr="000C6C6A" w:rsidRDefault="005B55EB" w:rsidP="000C6C6A">
      <w:pPr>
        <w:rPr>
          <w:rFonts w:ascii="Calibri" w:hAnsi="Calibri" w:cs="Calibri"/>
          <w:sz w:val="22"/>
          <w:szCs w:val="22"/>
        </w:rPr>
      </w:pPr>
      <w:r w:rsidRPr="000C6C6A">
        <w:rPr>
          <w:rFonts w:ascii="Calibri" w:hAnsi="Calibri" w:cs="Calibri"/>
          <w:sz w:val="22"/>
          <w:szCs w:val="22"/>
        </w:rPr>
        <w:t>Na vedomie:</w:t>
      </w:r>
    </w:p>
    <w:p w14:paraId="0689BE9D" w14:textId="77777777" w:rsidR="005B55EB" w:rsidRPr="000C6C6A" w:rsidRDefault="005B55EB" w:rsidP="000C6C6A">
      <w:pPr>
        <w:rPr>
          <w:rFonts w:ascii="Calibri" w:hAnsi="Calibri" w:cs="Calibri"/>
          <w:sz w:val="22"/>
          <w:szCs w:val="22"/>
        </w:rPr>
      </w:pPr>
      <w:r w:rsidRPr="000C6C6A">
        <w:rPr>
          <w:rFonts w:ascii="Calibri" w:hAnsi="Calibri" w:cs="Calibri"/>
          <w:sz w:val="22"/>
          <w:szCs w:val="22"/>
        </w:rPr>
        <w:t>riaditeľ materskej školy, z ktorej je dieťa prijaté prestupom</w:t>
      </w:r>
      <w:r w:rsidR="00775FDE" w:rsidRPr="000C6C6A">
        <w:rPr>
          <w:rFonts w:ascii="Calibri" w:hAnsi="Calibri" w:cs="Calibri"/>
          <w:sz w:val="22"/>
          <w:szCs w:val="22"/>
        </w:rPr>
        <w:t>(meno, priezvisko, adresa sídla školy)</w:t>
      </w:r>
    </w:p>
    <w:p w14:paraId="6D62351F" w14:textId="77777777" w:rsidR="005B55EB" w:rsidRPr="004960F2" w:rsidRDefault="005B55EB" w:rsidP="005B55EB">
      <w:pPr>
        <w:rPr>
          <w:rFonts w:ascii="Calibri" w:hAnsi="Calibri" w:cs="Calibri"/>
          <w:color w:val="auto"/>
          <w:sz w:val="22"/>
          <w:szCs w:val="22"/>
        </w:rPr>
      </w:pPr>
    </w:p>
    <w:p w14:paraId="6B9CC6EB" w14:textId="77777777" w:rsidR="005B55EB" w:rsidRPr="004960F2" w:rsidRDefault="00A270CE" w:rsidP="00E37226">
      <w:pPr>
        <w:pStyle w:val="Nadpis1"/>
        <w:jc w:val="both"/>
        <w:rPr>
          <w:rFonts w:ascii="Calibri" w:hAnsi="Calibri" w:cs="Calibri"/>
          <w:sz w:val="22"/>
          <w:szCs w:val="22"/>
        </w:rPr>
      </w:pPr>
      <w:bookmarkStart w:id="78" w:name="_Toc231220411"/>
      <w:r w:rsidRPr="00BF0791">
        <w:rPr>
          <w:rFonts w:ascii="Calibri" w:hAnsi="Calibri" w:cs="Calibri"/>
          <w:bCs w:val="0"/>
          <w:sz w:val="22"/>
          <w:szCs w:val="22"/>
        </w:rPr>
        <w:t>_________________________</w:t>
      </w:r>
      <w:bookmarkEnd w:id="78"/>
    </w:p>
    <w:p w14:paraId="78880B7F" w14:textId="77777777" w:rsidR="005B55EB" w:rsidRPr="004960F2" w:rsidRDefault="005B55EB" w:rsidP="005B55EB">
      <w:pPr>
        <w:jc w:val="both"/>
        <w:rPr>
          <w:rFonts w:ascii="Calibri" w:hAnsi="Calibri" w:cs="Calibri"/>
          <w:color w:val="auto"/>
          <w:sz w:val="22"/>
          <w:szCs w:val="22"/>
        </w:rPr>
      </w:pPr>
      <w:r w:rsidRPr="004960F2">
        <w:rPr>
          <w:rFonts w:ascii="Calibri" w:hAnsi="Calibri" w:cs="Calibri"/>
          <w:color w:val="auto"/>
          <w:sz w:val="22"/>
          <w:szCs w:val="22"/>
          <w:vertAlign w:val="superscript"/>
        </w:rPr>
        <w:t>17</w:t>
      </w:r>
      <w:r w:rsidRPr="004960F2">
        <w:rPr>
          <w:rFonts w:ascii="Calibri" w:hAnsi="Calibri" w:cs="Calibri"/>
          <w:color w:val="auto"/>
          <w:sz w:val="22"/>
          <w:szCs w:val="22"/>
        </w:rPr>
        <w:t>) § 6 zákona č. 63/1993 Z. z. o štátnych symboloch Slovenskej republiky a ich používaní v znení neskorších predpisov.</w:t>
      </w:r>
    </w:p>
    <w:p w14:paraId="162DF728" w14:textId="75DC2774" w:rsidR="005B55EB" w:rsidRPr="004960F2" w:rsidRDefault="005B55EB" w:rsidP="005B55EB">
      <w:pPr>
        <w:pStyle w:val="Textpoznmkypodiarou"/>
        <w:spacing w:after="0"/>
        <w:rPr>
          <w:sz w:val="22"/>
          <w:szCs w:val="22"/>
        </w:rPr>
      </w:pPr>
      <w:r w:rsidRPr="004960F2">
        <w:rPr>
          <w:rFonts w:eastAsia="Lucida Sans Unicode" w:cs="Calibri"/>
          <w:sz w:val="22"/>
          <w:szCs w:val="22"/>
          <w:vertAlign w:val="superscript"/>
        </w:rPr>
        <w:t>18</w:t>
      </w:r>
      <w:r w:rsidRPr="004960F2">
        <w:rPr>
          <w:sz w:val="22"/>
          <w:szCs w:val="22"/>
        </w:rPr>
        <w:t>) ponechajte len jednu možnosť v závislosti od toho, či ide o rozhodnutie štátnej, súkromnej alebo cirkevnej materskej školy</w:t>
      </w:r>
    </w:p>
    <w:p w14:paraId="7C6F8249" w14:textId="77777777" w:rsidR="005B55EB" w:rsidRPr="005B55EB" w:rsidRDefault="005B55EB" w:rsidP="005B55EB">
      <w:pPr>
        <w:rPr>
          <w:rFonts w:ascii="Calibri" w:hAnsi="Calibri" w:cs="Calibri"/>
          <w:color w:val="auto"/>
          <w:sz w:val="22"/>
          <w:szCs w:val="22"/>
        </w:rPr>
      </w:pPr>
    </w:p>
    <w:p w14:paraId="5CE612AB" w14:textId="1045942A" w:rsidR="00CA64E6" w:rsidRPr="00D82E17" w:rsidRDefault="005B55EB" w:rsidP="00CA64E6">
      <w:pPr>
        <w:pStyle w:val="Nadpis1"/>
        <w:jc w:val="both"/>
        <w:rPr>
          <w:rFonts w:ascii="Calibri" w:hAnsi="Calibri" w:cs="Calibri"/>
          <w:color w:val="0070C0"/>
          <w:sz w:val="24"/>
          <w:szCs w:val="24"/>
        </w:rPr>
      </w:pPr>
      <w:r>
        <w:rPr>
          <w:rFonts w:ascii="Calibri" w:hAnsi="Calibri" w:cs="Calibri"/>
          <w:b w:val="0"/>
          <w:bCs w:val="0"/>
          <w:color w:val="C00000"/>
        </w:rPr>
        <w:br w:type="page"/>
      </w:r>
      <w:bookmarkStart w:id="79" w:name="_Toc231220412"/>
      <w:r w:rsidR="00CA64E6" w:rsidRPr="00D82E17">
        <w:rPr>
          <w:rFonts w:ascii="Calibri" w:hAnsi="Calibri" w:cs="Calibri"/>
          <w:color w:val="0070C0"/>
          <w:sz w:val="24"/>
          <w:szCs w:val="24"/>
        </w:rPr>
        <w:lastRenderedPageBreak/>
        <w:t xml:space="preserve">Príloha </w:t>
      </w:r>
      <w:r w:rsidR="007E4E85">
        <w:rPr>
          <w:rFonts w:ascii="Calibri" w:hAnsi="Calibri" w:cs="Calibri"/>
          <w:color w:val="0070C0"/>
          <w:sz w:val="24"/>
          <w:szCs w:val="24"/>
        </w:rPr>
        <w:t>5</w:t>
      </w:r>
      <w:r w:rsidR="00CA64E6" w:rsidRPr="00D82E17">
        <w:rPr>
          <w:rFonts w:ascii="Calibri" w:hAnsi="Calibri" w:cs="Calibri"/>
          <w:color w:val="0070C0"/>
          <w:sz w:val="24"/>
          <w:szCs w:val="24"/>
        </w:rPr>
        <w:t xml:space="preserve">: Vzor rozhodnutia o prijatí prestupom </w:t>
      </w:r>
      <w:r w:rsidR="00CA64E6">
        <w:rPr>
          <w:rFonts w:ascii="Calibri" w:hAnsi="Calibri" w:cs="Calibri"/>
          <w:color w:val="0070C0"/>
          <w:sz w:val="24"/>
          <w:szCs w:val="24"/>
        </w:rPr>
        <w:t>s určením adaptačného pobytu</w:t>
      </w:r>
      <w:bookmarkEnd w:id="79"/>
    </w:p>
    <w:p w14:paraId="0167168C" w14:textId="77777777" w:rsidR="00CA64E6" w:rsidRPr="00AD2636" w:rsidRDefault="00CA64E6" w:rsidP="00CA64E6">
      <w:pPr>
        <w:pBdr>
          <w:bottom w:val="single" w:sz="4" w:space="1" w:color="auto"/>
        </w:pBdr>
        <w:jc w:val="center"/>
        <w:rPr>
          <w:rFonts w:ascii="Calibri" w:hAnsi="Calibri" w:cs="Calibri"/>
          <w:color w:val="auto"/>
          <w:sz w:val="22"/>
          <w:szCs w:val="22"/>
        </w:rPr>
      </w:pPr>
    </w:p>
    <w:p w14:paraId="6AD8A5F7" w14:textId="77777777" w:rsidR="00CA64E6" w:rsidRPr="004960F2" w:rsidRDefault="00CA64E6" w:rsidP="00CA64E6">
      <w:pPr>
        <w:pBdr>
          <w:bottom w:val="single" w:sz="4" w:space="1" w:color="auto"/>
        </w:pBdr>
        <w:jc w:val="center"/>
        <w:rPr>
          <w:rFonts w:ascii="Calibri" w:hAnsi="Calibri" w:cs="Calibri"/>
          <w:color w:val="auto"/>
          <w:sz w:val="22"/>
          <w:szCs w:val="22"/>
        </w:rPr>
      </w:pPr>
      <w:r w:rsidRPr="004960F2">
        <w:rPr>
          <w:rFonts w:ascii="Calibri" w:hAnsi="Calibri" w:cs="Calibri"/>
          <w:color w:val="auto"/>
          <w:sz w:val="22"/>
          <w:szCs w:val="22"/>
        </w:rPr>
        <w:t xml:space="preserve">Materská škola, Príkladná 33, </w:t>
      </w:r>
      <w:proofErr w:type="spellStart"/>
      <w:r w:rsidRPr="004960F2">
        <w:rPr>
          <w:rFonts w:ascii="Calibri" w:hAnsi="Calibri" w:cs="Calibri"/>
          <w:color w:val="auto"/>
          <w:sz w:val="22"/>
          <w:szCs w:val="22"/>
        </w:rPr>
        <w:t>Príkladovce</w:t>
      </w:r>
      <w:proofErr w:type="spellEnd"/>
    </w:p>
    <w:p w14:paraId="1463DBE9" w14:textId="77777777" w:rsidR="00CA64E6" w:rsidRPr="004960F2" w:rsidRDefault="00CA64E6" w:rsidP="00CA64E6">
      <w:pPr>
        <w:rPr>
          <w:rFonts w:ascii="Calibri" w:hAnsi="Calibri" w:cs="Calibri"/>
          <w:color w:val="auto"/>
          <w:sz w:val="22"/>
          <w:szCs w:val="22"/>
        </w:rPr>
      </w:pPr>
    </w:p>
    <w:p w14:paraId="55F83D4E" w14:textId="77777777" w:rsidR="00CA64E6" w:rsidRPr="004960F2" w:rsidRDefault="00CA64E6" w:rsidP="00CA64E6">
      <w:pPr>
        <w:rPr>
          <w:rFonts w:ascii="Calibri" w:hAnsi="Calibri" w:cs="Calibri"/>
          <w:color w:val="auto"/>
          <w:sz w:val="22"/>
          <w:szCs w:val="22"/>
        </w:rPr>
      </w:pPr>
    </w:p>
    <w:p w14:paraId="2F54B400"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Číslo: ........................................</w:t>
      </w: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Dátum: .......................................................</w:t>
      </w:r>
    </w:p>
    <w:p w14:paraId="5F8A3598" w14:textId="77777777" w:rsidR="00CA64E6" w:rsidRPr="004960F2" w:rsidRDefault="00CA64E6" w:rsidP="00CA64E6">
      <w:pPr>
        <w:rPr>
          <w:rFonts w:ascii="Calibri" w:hAnsi="Calibri" w:cs="Calibri"/>
          <w:color w:val="auto"/>
          <w:sz w:val="22"/>
          <w:szCs w:val="22"/>
        </w:rPr>
      </w:pPr>
    </w:p>
    <w:p w14:paraId="54370101" w14:textId="77777777" w:rsidR="00CA64E6" w:rsidRPr="004960F2" w:rsidRDefault="00CA64E6" w:rsidP="00CA64E6">
      <w:pPr>
        <w:rPr>
          <w:rFonts w:ascii="Calibri" w:hAnsi="Calibri" w:cs="Calibri"/>
          <w:color w:val="auto"/>
          <w:sz w:val="22"/>
          <w:szCs w:val="22"/>
        </w:rPr>
      </w:pPr>
    </w:p>
    <w:p w14:paraId="5D2E55B5" w14:textId="77777777" w:rsidR="00CA64E6" w:rsidRPr="004960F2" w:rsidRDefault="00CA64E6" w:rsidP="00CA64E6">
      <w:pPr>
        <w:jc w:val="center"/>
        <w:rPr>
          <w:rFonts w:ascii="Calibri" w:hAnsi="Calibri" w:cs="Calibri"/>
          <w:b/>
          <w:color w:val="auto"/>
          <w:sz w:val="22"/>
          <w:szCs w:val="22"/>
        </w:rPr>
      </w:pPr>
      <w:r w:rsidRPr="004960F2">
        <w:rPr>
          <w:rFonts w:ascii="Calibri" w:hAnsi="Calibri" w:cs="Calibri"/>
          <w:b/>
          <w:color w:val="auto"/>
          <w:sz w:val="22"/>
          <w:szCs w:val="22"/>
        </w:rPr>
        <w:t>ROZHODNUTIE</w:t>
      </w:r>
    </w:p>
    <w:p w14:paraId="559AF27E" w14:textId="77777777" w:rsidR="00CA64E6" w:rsidRPr="004960F2" w:rsidRDefault="00CA64E6" w:rsidP="00CA64E6">
      <w:pPr>
        <w:rPr>
          <w:rFonts w:ascii="Calibri" w:hAnsi="Calibri" w:cs="Calibri"/>
          <w:color w:val="auto"/>
          <w:sz w:val="22"/>
          <w:szCs w:val="22"/>
        </w:rPr>
      </w:pPr>
    </w:p>
    <w:p w14:paraId="3455C1A3" w14:textId="1C7582B6" w:rsidR="00CA64E6" w:rsidRPr="004960F2" w:rsidRDefault="00CA64E6" w:rsidP="00CA64E6">
      <w:pPr>
        <w:jc w:val="both"/>
        <w:rPr>
          <w:rFonts w:ascii="Calibri" w:hAnsi="Calibri" w:cs="Calibri"/>
          <w:color w:val="auto"/>
          <w:sz w:val="22"/>
          <w:szCs w:val="22"/>
        </w:rPr>
      </w:pPr>
      <w:r w:rsidRPr="004960F2">
        <w:rPr>
          <w:rFonts w:ascii="Calibri" w:hAnsi="Calibri" w:cs="Calibri"/>
          <w:color w:val="auto"/>
          <w:sz w:val="22"/>
          <w:szCs w:val="22"/>
        </w:rPr>
        <w:t>Matersk</w:t>
      </w:r>
      <w:r>
        <w:rPr>
          <w:rFonts w:ascii="Calibri" w:hAnsi="Calibri" w:cs="Calibri"/>
          <w:color w:val="auto"/>
          <w:sz w:val="22"/>
          <w:szCs w:val="22"/>
        </w:rPr>
        <w:t>á</w:t>
      </w:r>
      <w:r w:rsidRPr="004960F2">
        <w:rPr>
          <w:rFonts w:ascii="Calibri" w:hAnsi="Calibri" w:cs="Calibri"/>
          <w:color w:val="auto"/>
          <w:sz w:val="22"/>
          <w:szCs w:val="22"/>
        </w:rPr>
        <w:t xml:space="preserve"> škol</w:t>
      </w:r>
      <w:r>
        <w:rPr>
          <w:rFonts w:ascii="Calibri" w:hAnsi="Calibri" w:cs="Calibri"/>
          <w:color w:val="auto"/>
          <w:sz w:val="22"/>
          <w:szCs w:val="22"/>
        </w:rPr>
        <w:t>a</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ako orgán vecne príslušný na rozhodovanie podľa § </w:t>
      </w:r>
      <w:r>
        <w:rPr>
          <w:rFonts w:ascii="Calibri" w:hAnsi="Calibri" w:cs="Calibri"/>
          <w:color w:val="auto"/>
          <w:sz w:val="22"/>
          <w:szCs w:val="22"/>
        </w:rPr>
        <w:t>37</w:t>
      </w:r>
      <w:r w:rsidRPr="004960F2">
        <w:rPr>
          <w:rFonts w:ascii="Calibri" w:hAnsi="Calibri" w:cs="Calibri"/>
          <w:color w:val="auto"/>
          <w:sz w:val="22"/>
          <w:szCs w:val="22"/>
        </w:rPr>
        <w:t xml:space="preserve"> ods. 1 písm.</w:t>
      </w:r>
      <w:r w:rsidR="0092577C">
        <w:rPr>
          <w:rFonts w:ascii="Calibri" w:hAnsi="Calibri" w:cs="Calibri"/>
          <w:color w:val="auto"/>
          <w:sz w:val="22"/>
          <w:szCs w:val="22"/>
        </w:rPr>
        <w:t xml:space="preserve"> d)</w:t>
      </w:r>
      <w:r w:rsidRPr="004960F2">
        <w:rPr>
          <w:rFonts w:ascii="Calibri" w:hAnsi="Calibri" w:cs="Calibri"/>
          <w:color w:val="auto"/>
          <w:sz w:val="22"/>
          <w:szCs w:val="22"/>
        </w:rPr>
        <w:t xml:space="preserve"> zákona č. </w:t>
      </w:r>
      <w:r>
        <w:rPr>
          <w:rFonts w:ascii="Calibri" w:hAnsi="Calibri" w:cs="Calibri"/>
          <w:color w:val="auto"/>
          <w:sz w:val="22"/>
          <w:szCs w:val="22"/>
        </w:rPr>
        <w:t>321/2025</w:t>
      </w:r>
      <w:r w:rsidRPr="004960F2">
        <w:rPr>
          <w:rFonts w:ascii="Calibri" w:hAnsi="Calibri" w:cs="Calibri"/>
          <w:color w:val="auto"/>
          <w:sz w:val="22"/>
          <w:szCs w:val="22"/>
        </w:rPr>
        <w:t xml:space="preserve"> Z. z. o </w:t>
      </w:r>
      <w:r>
        <w:rPr>
          <w:rFonts w:ascii="Calibri" w:hAnsi="Calibri" w:cs="Calibri"/>
          <w:color w:val="auto"/>
          <w:sz w:val="22"/>
          <w:szCs w:val="22"/>
        </w:rPr>
        <w:t>školskej</w:t>
      </w:r>
      <w:r w:rsidRPr="004960F2">
        <w:rPr>
          <w:rFonts w:ascii="Calibri" w:hAnsi="Calibri" w:cs="Calibri"/>
          <w:color w:val="auto"/>
          <w:sz w:val="22"/>
          <w:szCs w:val="22"/>
        </w:rPr>
        <w:t xml:space="preserve"> správe  o zmene a doplnení niektorých zákonov v nadväznosti na</w:t>
      </w:r>
      <w:r>
        <w:rPr>
          <w:rFonts w:ascii="Calibri" w:hAnsi="Calibri" w:cs="Calibri"/>
          <w:color w:val="auto"/>
          <w:sz w:val="22"/>
          <w:szCs w:val="22"/>
        </w:rPr>
        <w:t> </w:t>
      </w:r>
      <w:r w:rsidRPr="004960F2">
        <w:rPr>
          <w:rFonts w:ascii="Calibri" w:hAnsi="Calibri" w:cs="Calibri"/>
          <w:color w:val="auto"/>
          <w:sz w:val="22"/>
          <w:szCs w:val="22"/>
        </w:rPr>
        <w:t xml:space="preserve">§ 28d </w:t>
      </w:r>
      <w:r>
        <w:rPr>
          <w:rFonts w:ascii="Calibri" w:hAnsi="Calibri" w:cs="Calibri"/>
          <w:color w:val="auto"/>
          <w:sz w:val="22"/>
          <w:szCs w:val="22"/>
        </w:rPr>
        <w:t xml:space="preserve"> a § </w:t>
      </w:r>
      <w:r w:rsidR="007E4E85">
        <w:rPr>
          <w:rFonts w:ascii="Calibri" w:hAnsi="Calibri" w:cs="Calibri"/>
          <w:color w:val="auto"/>
          <w:sz w:val="22"/>
          <w:szCs w:val="22"/>
        </w:rPr>
        <w:t xml:space="preserve">59 ods. 8 </w:t>
      </w:r>
      <w:r w:rsidRPr="004960F2">
        <w:rPr>
          <w:rFonts w:ascii="Calibri" w:hAnsi="Calibri" w:cs="Calibri"/>
          <w:color w:val="auto"/>
          <w:sz w:val="22"/>
          <w:szCs w:val="22"/>
        </w:rPr>
        <w:t xml:space="preserve">zákona č. 245/2008 Z. z. o výchove a vzdelávaní (školský zákon) a o zmene a doplnení niektorých zákonov v znení neskorších predpisov a podľa § 46 a 47 </w:t>
      </w:r>
      <w:r w:rsidRPr="00E91BBF">
        <w:rPr>
          <w:rFonts w:ascii="Calibri" w:hAnsi="Calibri" w:cs="Calibri"/>
          <w:sz w:val="22"/>
          <w:szCs w:val="22"/>
        </w:rPr>
        <w:t>zákona č. 71/1967 Zb. o správnom konaní (správny poriadok) v znení neskorších predpisov</w:t>
      </w:r>
      <w:r w:rsidRPr="004960F2">
        <w:rPr>
          <w:rFonts w:ascii="Calibri" w:hAnsi="Calibri" w:cs="Calibri"/>
          <w:color w:val="auto"/>
          <w:sz w:val="22"/>
          <w:szCs w:val="22"/>
        </w:rPr>
        <w:t xml:space="preserve"> vo veci</w:t>
      </w:r>
      <w:r w:rsidR="0092577C">
        <w:rPr>
          <w:rFonts w:ascii="Calibri" w:hAnsi="Calibri" w:cs="Calibri"/>
          <w:color w:val="auto"/>
          <w:sz w:val="22"/>
          <w:szCs w:val="22"/>
        </w:rPr>
        <w:t xml:space="preserve"> žiadosti </w:t>
      </w:r>
      <w:r>
        <w:rPr>
          <w:rFonts w:ascii="Calibri" w:hAnsi="Calibri" w:cs="Calibri"/>
          <w:sz w:val="22"/>
          <w:szCs w:val="22"/>
        </w:rPr>
        <w:t>z</w:t>
      </w:r>
      <w:r w:rsidRPr="004809DC">
        <w:rPr>
          <w:rFonts w:ascii="Calibri" w:hAnsi="Calibri" w:cs="Calibri"/>
          <w:sz w:val="22"/>
          <w:szCs w:val="22"/>
        </w:rPr>
        <w:t>ákonn</w:t>
      </w:r>
      <w:r>
        <w:rPr>
          <w:rFonts w:ascii="Calibri" w:hAnsi="Calibri" w:cs="Calibri"/>
          <w:sz w:val="22"/>
          <w:szCs w:val="22"/>
        </w:rPr>
        <w:t>ého</w:t>
      </w:r>
      <w:r w:rsidRPr="004809DC">
        <w:rPr>
          <w:rFonts w:ascii="Calibri" w:hAnsi="Calibri" w:cs="Calibri"/>
          <w:sz w:val="22"/>
          <w:szCs w:val="22"/>
        </w:rPr>
        <w:t xml:space="preserve"> zástupc</w:t>
      </w:r>
      <w:r>
        <w:rPr>
          <w:rFonts w:ascii="Calibri" w:hAnsi="Calibri" w:cs="Calibri"/>
          <w:sz w:val="22"/>
          <w:szCs w:val="22"/>
        </w:rPr>
        <w:t>u</w:t>
      </w:r>
      <w:r w:rsidRPr="004809DC">
        <w:rPr>
          <w:rFonts w:ascii="Calibri" w:hAnsi="Calibri" w:cs="Calibri"/>
          <w:sz w:val="22"/>
          <w:szCs w:val="22"/>
        </w:rPr>
        <w:t>/zákonn</w:t>
      </w:r>
      <w:r>
        <w:rPr>
          <w:rFonts w:ascii="Calibri" w:hAnsi="Calibri" w:cs="Calibri"/>
          <w:sz w:val="22"/>
          <w:szCs w:val="22"/>
        </w:rPr>
        <w:t>ých</w:t>
      </w:r>
      <w:r w:rsidRPr="004809DC">
        <w:rPr>
          <w:rFonts w:ascii="Calibri" w:hAnsi="Calibri" w:cs="Calibri"/>
          <w:sz w:val="22"/>
          <w:szCs w:val="22"/>
        </w:rPr>
        <w:t xml:space="preserve"> zástupcov</w:t>
      </w:r>
      <w:r w:rsidRPr="004960F2">
        <w:rPr>
          <w:rFonts w:ascii="Calibri" w:hAnsi="Calibri" w:cs="Calibri"/>
          <w:sz w:val="22"/>
          <w:szCs w:val="22"/>
        </w:rPr>
        <w:t xml:space="preserve">: ............. </w:t>
      </w:r>
      <w:r w:rsidRPr="004960F2">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4960F2">
        <w:rPr>
          <w:rFonts w:ascii="Calibri" w:hAnsi="Calibri" w:cs="Calibri"/>
          <w:sz w:val="22"/>
          <w:szCs w:val="22"/>
        </w:rPr>
        <w:t xml:space="preserve"> o prijatie</w:t>
      </w:r>
      <w:r>
        <w:rPr>
          <w:rFonts w:ascii="Calibri" w:hAnsi="Calibri" w:cs="Calibri"/>
          <w:sz w:val="22"/>
          <w:szCs w:val="22"/>
        </w:rPr>
        <w:t xml:space="preserve"> </w:t>
      </w:r>
      <w:r w:rsidR="007E4E85">
        <w:rPr>
          <w:rFonts w:ascii="Calibri" w:hAnsi="Calibri" w:cs="Calibri"/>
          <w:sz w:val="22"/>
          <w:szCs w:val="22"/>
        </w:rPr>
        <w:t>prestupom</w:t>
      </w:r>
      <w:r w:rsidR="00894D1F">
        <w:rPr>
          <w:rFonts w:ascii="Calibri" w:hAnsi="Calibri" w:cs="Calibri"/>
          <w:sz w:val="22"/>
          <w:szCs w:val="22"/>
        </w:rPr>
        <w:t xml:space="preserve"> </w:t>
      </w:r>
      <w:r>
        <w:rPr>
          <w:rFonts w:ascii="Calibri" w:hAnsi="Calibri" w:cs="Calibri"/>
          <w:sz w:val="22"/>
          <w:szCs w:val="22"/>
        </w:rPr>
        <w:t>účastníka konania – d</w:t>
      </w:r>
      <w:r w:rsidRPr="004960F2">
        <w:rPr>
          <w:rFonts w:ascii="Calibri" w:hAnsi="Calibri" w:cs="Calibri"/>
          <w:sz w:val="22"/>
          <w:szCs w:val="22"/>
        </w:rPr>
        <w:t xml:space="preserve">ieťaťa ................................... </w:t>
      </w:r>
      <w:r w:rsidRPr="004960F2">
        <w:rPr>
          <w:rFonts w:ascii="Calibri" w:hAnsi="Calibri" w:cs="Calibri"/>
          <w:i/>
          <w:sz w:val="22"/>
          <w:szCs w:val="22"/>
        </w:rPr>
        <w:t>(meno, priezvisko, dátum narodenia, adresa trvalého pobytu alebo adresa miesta, kde sa dieťa obvykle zdržiava, ak sa nezdržiava na adrese trvalého pobytu)</w:t>
      </w:r>
      <w:r w:rsidR="00ED41E5">
        <w:rPr>
          <w:rFonts w:ascii="Calibri" w:hAnsi="Calibri" w:cs="Calibri"/>
          <w:i/>
          <w:sz w:val="22"/>
          <w:szCs w:val="22"/>
        </w:rPr>
        <w:t xml:space="preserve"> </w:t>
      </w:r>
      <w:r w:rsidRPr="004960F2">
        <w:rPr>
          <w:rFonts w:ascii="Calibri" w:hAnsi="Calibri" w:cs="Calibri"/>
          <w:color w:val="auto"/>
          <w:sz w:val="22"/>
          <w:szCs w:val="22"/>
        </w:rPr>
        <w:t>do</w:t>
      </w:r>
      <w:r w:rsidR="00ED41E5">
        <w:rPr>
          <w:rFonts w:ascii="Calibri" w:hAnsi="Calibri" w:cs="Calibri"/>
          <w:color w:val="auto"/>
          <w:sz w:val="22"/>
          <w:szCs w:val="22"/>
        </w:rPr>
        <w:t xml:space="preserve"> </w:t>
      </w:r>
      <w:r w:rsidRPr="004960F2">
        <w:rPr>
          <w:rFonts w:ascii="Calibri" w:hAnsi="Calibri" w:cs="Calibri"/>
          <w:color w:val="auto"/>
          <w:sz w:val="22"/>
          <w:szCs w:val="22"/>
        </w:rPr>
        <w:t xml:space="preserve">Materskej školy,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(ďalej len „materská škola“) zo dňa ............., rozhod</w:t>
      </w:r>
      <w:r w:rsidR="00DB45C5">
        <w:rPr>
          <w:rFonts w:ascii="Calibri" w:hAnsi="Calibri" w:cs="Calibri"/>
          <w:color w:val="auto"/>
          <w:sz w:val="22"/>
          <w:szCs w:val="22"/>
        </w:rPr>
        <w:t>la</w:t>
      </w:r>
      <w:r w:rsidRPr="004960F2">
        <w:rPr>
          <w:rFonts w:ascii="Calibri" w:hAnsi="Calibri" w:cs="Calibri"/>
          <w:color w:val="auto"/>
          <w:sz w:val="22"/>
          <w:szCs w:val="22"/>
        </w:rPr>
        <w:t xml:space="preserve"> o</w:t>
      </w:r>
    </w:p>
    <w:p w14:paraId="58F25957" w14:textId="02C75E43" w:rsidR="00CA64E6" w:rsidRPr="004960F2" w:rsidRDefault="00CA64E6" w:rsidP="00CA64E6">
      <w:pPr>
        <w:spacing w:before="360" w:after="360"/>
        <w:jc w:val="center"/>
        <w:rPr>
          <w:rFonts w:ascii="Calibri" w:hAnsi="Calibri" w:cs="Calibri"/>
          <w:color w:val="auto"/>
          <w:sz w:val="22"/>
          <w:szCs w:val="22"/>
        </w:rPr>
      </w:pPr>
      <w:r w:rsidRPr="004960F2">
        <w:rPr>
          <w:rFonts w:ascii="Calibri" w:hAnsi="Calibri" w:cs="Calibri"/>
          <w:b/>
          <w:color w:val="auto"/>
          <w:sz w:val="22"/>
          <w:szCs w:val="22"/>
        </w:rPr>
        <w:t>prijatí prestupom</w:t>
      </w:r>
      <w:r w:rsidR="0092577C">
        <w:rPr>
          <w:rFonts w:ascii="Calibri" w:hAnsi="Calibri" w:cs="Calibri"/>
          <w:b/>
          <w:color w:val="auto"/>
          <w:sz w:val="22"/>
          <w:szCs w:val="22"/>
        </w:rPr>
        <w:t xml:space="preserve"> s určením adaptačného pobytu</w:t>
      </w:r>
      <w:r w:rsidRPr="004960F2">
        <w:rPr>
          <w:rFonts w:ascii="Calibri" w:hAnsi="Calibri" w:cs="Calibri"/>
          <w:color w:val="auto"/>
          <w:sz w:val="22"/>
          <w:szCs w:val="22"/>
        </w:rPr>
        <w:t xml:space="preserve"> od: .................. </w:t>
      </w:r>
    </w:p>
    <w:p w14:paraId="645A3140" w14:textId="77777777" w:rsidR="00CA64E6" w:rsidRPr="004960F2" w:rsidRDefault="00CA64E6" w:rsidP="00CA64E6">
      <w:pPr>
        <w:spacing w:before="360" w:after="360"/>
        <w:jc w:val="center"/>
        <w:rPr>
          <w:rFonts w:ascii="Calibri" w:hAnsi="Calibri" w:cs="Calibri"/>
          <w:color w:val="auto"/>
          <w:sz w:val="22"/>
          <w:szCs w:val="22"/>
        </w:rPr>
      </w:pPr>
      <w:r w:rsidRPr="004960F2">
        <w:rPr>
          <w:rFonts w:ascii="Calibri" w:hAnsi="Calibri" w:cs="Calibri"/>
          <w:color w:val="auto"/>
          <w:sz w:val="22"/>
          <w:szCs w:val="22"/>
        </w:rPr>
        <w:t xml:space="preserve">z Materskej školy, </w:t>
      </w:r>
      <w:proofErr w:type="spellStart"/>
      <w:r w:rsidRPr="004960F2">
        <w:rPr>
          <w:rFonts w:ascii="Calibri" w:hAnsi="Calibri" w:cs="Calibri"/>
          <w:color w:val="auto"/>
          <w:sz w:val="22"/>
          <w:szCs w:val="22"/>
        </w:rPr>
        <w:t>Príklad</w:t>
      </w:r>
      <w:r>
        <w:rPr>
          <w:rFonts w:ascii="Calibri" w:hAnsi="Calibri" w:cs="Calibri"/>
          <w:color w:val="auto"/>
          <w:sz w:val="22"/>
          <w:szCs w:val="22"/>
        </w:rPr>
        <w:t>ová</w:t>
      </w:r>
      <w:proofErr w:type="spellEnd"/>
      <w:r>
        <w:rPr>
          <w:rFonts w:ascii="Calibri" w:hAnsi="Calibri" w:cs="Calibri"/>
          <w:color w:val="auto"/>
          <w:sz w:val="22"/>
          <w:szCs w:val="22"/>
        </w:rPr>
        <w:t xml:space="preserve"> 77</w:t>
      </w:r>
      <w:r w:rsidRPr="004960F2">
        <w:rPr>
          <w:rFonts w:ascii="Calibri" w:hAnsi="Calibri" w:cs="Calibri"/>
          <w:color w:val="auto"/>
          <w:sz w:val="22"/>
          <w:szCs w:val="22"/>
        </w:rPr>
        <w:t xml:space="preserve">, </w:t>
      </w:r>
      <w:proofErr w:type="spellStart"/>
      <w:r w:rsidRPr="004960F2">
        <w:rPr>
          <w:rFonts w:ascii="Calibri" w:hAnsi="Calibri" w:cs="Calibri"/>
          <w:color w:val="auto"/>
          <w:sz w:val="22"/>
          <w:szCs w:val="22"/>
        </w:rPr>
        <w:t>Príkladovce</w:t>
      </w:r>
      <w:proofErr w:type="spellEnd"/>
    </w:p>
    <w:p w14:paraId="73204B80" w14:textId="77777777" w:rsidR="00CA64E6" w:rsidRDefault="00CA64E6" w:rsidP="00CA64E6">
      <w:pPr>
        <w:spacing w:before="360" w:after="360"/>
        <w:jc w:val="center"/>
        <w:rPr>
          <w:rFonts w:ascii="Calibri" w:hAnsi="Calibri" w:cs="Calibri"/>
          <w:b/>
          <w:color w:val="auto"/>
          <w:sz w:val="22"/>
          <w:szCs w:val="22"/>
        </w:rPr>
      </w:pPr>
      <w:r w:rsidRPr="004960F2">
        <w:rPr>
          <w:rFonts w:ascii="Calibri" w:hAnsi="Calibri" w:cs="Calibri"/>
          <w:b/>
          <w:color w:val="auto"/>
          <w:sz w:val="22"/>
          <w:szCs w:val="22"/>
        </w:rPr>
        <w:t>na poldennú výchovu a vzdelávanie/celodennú výchovu a</w:t>
      </w:r>
      <w:r w:rsidR="007E4E85">
        <w:rPr>
          <w:rFonts w:ascii="Calibri" w:hAnsi="Calibri" w:cs="Calibri"/>
          <w:b/>
          <w:color w:val="auto"/>
          <w:sz w:val="22"/>
          <w:szCs w:val="22"/>
        </w:rPr>
        <w:t> </w:t>
      </w:r>
      <w:r w:rsidRPr="004960F2">
        <w:rPr>
          <w:rFonts w:ascii="Calibri" w:hAnsi="Calibri" w:cs="Calibri"/>
          <w:b/>
          <w:color w:val="auto"/>
          <w:sz w:val="22"/>
          <w:szCs w:val="22"/>
        </w:rPr>
        <w:t>vzdelávanie</w:t>
      </w:r>
    </w:p>
    <w:p w14:paraId="38FD52E1" w14:textId="77777777" w:rsidR="007E4E85" w:rsidRPr="00CD0F26" w:rsidRDefault="007E4E85" w:rsidP="007E4E85">
      <w:pPr>
        <w:spacing w:before="360" w:after="360"/>
        <w:jc w:val="center"/>
        <w:rPr>
          <w:rFonts w:ascii="Calibri" w:hAnsi="Calibri" w:cs="Calibri"/>
          <w:sz w:val="22"/>
          <w:szCs w:val="22"/>
        </w:rPr>
      </w:pPr>
      <w:r w:rsidRPr="00CD0F26">
        <w:rPr>
          <w:rFonts w:ascii="Calibri" w:hAnsi="Calibri" w:cs="Calibri"/>
          <w:b/>
          <w:color w:val="auto"/>
          <w:sz w:val="22"/>
          <w:szCs w:val="22"/>
        </w:rPr>
        <w:t>s určením</w:t>
      </w:r>
      <w:r w:rsidRPr="00CD0F26">
        <w:rPr>
          <w:rFonts w:ascii="Calibri" w:hAnsi="Calibri" w:cs="Calibri"/>
          <w:b/>
          <w:sz w:val="22"/>
          <w:szCs w:val="22"/>
        </w:rPr>
        <w:t xml:space="preserve"> adaptačného pobytu</w:t>
      </w:r>
      <w:r w:rsidRPr="00CD0F26">
        <w:rPr>
          <w:rFonts w:ascii="Calibri" w:hAnsi="Calibri" w:cs="Calibri"/>
          <w:sz w:val="22"/>
          <w:szCs w:val="22"/>
        </w:rPr>
        <w:t xml:space="preserve"> od: .................. do: ......................</w:t>
      </w:r>
    </w:p>
    <w:p w14:paraId="6961526F"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 xml:space="preserve">meno a priezvisko dieťaťa: </w:t>
      </w:r>
    </w:p>
    <w:p w14:paraId="55A45E37"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dátum narodenia dieťaťa:</w:t>
      </w:r>
    </w:p>
    <w:p w14:paraId="1DBF416B"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 xml:space="preserve">trvalý pobyt dieťaťa: </w:t>
      </w:r>
    </w:p>
    <w:p w14:paraId="4D3D6CC1" w14:textId="77777777" w:rsidR="00CA64E6" w:rsidRPr="004960F2" w:rsidRDefault="00CA64E6" w:rsidP="00CA64E6">
      <w:pPr>
        <w:rPr>
          <w:rFonts w:ascii="Calibri" w:hAnsi="Calibri" w:cs="Calibri"/>
          <w:color w:val="auto"/>
          <w:sz w:val="22"/>
          <w:szCs w:val="22"/>
        </w:rPr>
      </w:pPr>
    </w:p>
    <w:p w14:paraId="4881FB82" w14:textId="77777777" w:rsidR="00CA64E6" w:rsidRPr="004960F2" w:rsidRDefault="00CA64E6" w:rsidP="00CA64E6">
      <w:pPr>
        <w:rPr>
          <w:rFonts w:ascii="Calibri" w:hAnsi="Calibri" w:cs="Calibri"/>
          <w:b/>
          <w:color w:val="auto"/>
          <w:sz w:val="22"/>
          <w:szCs w:val="22"/>
        </w:rPr>
      </w:pPr>
      <w:r w:rsidRPr="004960F2">
        <w:rPr>
          <w:rFonts w:ascii="Calibri" w:hAnsi="Calibri" w:cs="Calibri"/>
          <w:b/>
          <w:color w:val="auto"/>
          <w:sz w:val="22"/>
          <w:szCs w:val="22"/>
        </w:rPr>
        <w:t xml:space="preserve">Odôvodnenie: </w:t>
      </w:r>
    </w:p>
    <w:p w14:paraId="3D9A8A6F" w14:textId="77777777" w:rsidR="00CA64E6" w:rsidRPr="00E91BBF" w:rsidRDefault="00CA64E6" w:rsidP="00CA64E6">
      <w:pPr>
        <w:autoSpaceDE w:val="0"/>
        <w:autoSpaceDN w:val="0"/>
        <w:adjustRightInd w:val="0"/>
        <w:spacing w:before="120" w:after="120"/>
        <w:jc w:val="both"/>
        <w:rPr>
          <w:rFonts w:ascii="Calibri" w:hAnsi="Calibri" w:cs="Calibri"/>
          <w:i/>
          <w:color w:val="auto"/>
          <w:sz w:val="22"/>
          <w:szCs w:val="22"/>
        </w:rPr>
      </w:pPr>
      <w:r w:rsidRPr="00E91BBF">
        <w:rPr>
          <w:rFonts w:ascii="Calibri" w:hAnsi="Calibri" w:cs="Calibri"/>
          <w:i/>
          <w:color w:val="auto"/>
          <w:sz w:val="22"/>
          <w:szCs w:val="22"/>
        </w:rPr>
        <w:t xml:space="preserve">Podľa § 47 ods. 1 Správneho poriadku sa od odôvodnenia upúšťa vzhľadom na to, že v predmetnej veci sa žiadosti </w:t>
      </w:r>
      <w:r w:rsidRPr="004809DC">
        <w:rPr>
          <w:rFonts w:ascii="Calibri" w:hAnsi="Calibri" w:cs="Calibri"/>
          <w:i/>
          <w:color w:val="auto"/>
          <w:sz w:val="22"/>
          <w:szCs w:val="22"/>
        </w:rPr>
        <w:t xml:space="preserve">zákonného zástupcu/zákonných zástupcov </w:t>
      </w:r>
      <w:r w:rsidRPr="00E91BBF">
        <w:rPr>
          <w:rFonts w:ascii="Calibri" w:hAnsi="Calibri" w:cs="Calibri"/>
          <w:i/>
          <w:color w:val="auto"/>
          <w:sz w:val="22"/>
          <w:szCs w:val="22"/>
        </w:rPr>
        <w:t>v plnom rozsahu vyhovelo a boli splnené zákonné podmienky na prijatie dieťaťa prestupom. (Alternatívne: Správny orgán opíše skutkový stav veci, uvedie všetky skutočnosti, ktoré bral do úvahy pri vydávaní rozhodnutia, podklady, ktoré slúžia ako podklad pre vydanie rozhodnutia, ako aj odkazy na právnu úpravu o ktoré rozhodnutie opiera).</w:t>
      </w:r>
    </w:p>
    <w:p w14:paraId="6CBDA6DA" w14:textId="77777777" w:rsidR="00CA64E6" w:rsidRPr="004960F2" w:rsidRDefault="00CA64E6" w:rsidP="00CA64E6">
      <w:pPr>
        <w:rPr>
          <w:rFonts w:ascii="Calibri" w:hAnsi="Calibri" w:cs="Calibri"/>
          <w:b/>
          <w:color w:val="auto"/>
          <w:sz w:val="22"/>
          <w:szCs w:val="22"/>
        </w:rPr>
      </w:pPr>
    </w:p>
    <w:p w14:paraId="42B6F3EE" w14:textId="77777777" w:rsidR="00CA64E6" w:rsidRPr="004960F2" w:rsidRDefault="00CA64E6" w:rsidP="00CA64E6">
      <w:pPr>
        <w:rPr>
          <w:rFonts w:ascii="Calibri" w:hAnsi="Calibri" w:cs="Calibri"/>
          <w:b/>
          <w:color w:val="auto"/>
          <w:sz w:val="22"/>
          <w:szCs w:val="22"/>
        </w:rPr>
      </w:pPr>
      <w:r w:rsidRPr="004960F2">
        <w:rPr>
          <w:rFonts w:ascii="Calibri" w:hAnsi="Calibri" w:cs="Calibri"/>
          <w:b/>
          <w:color w:val="auto"/>
          <w:sz w:val="22"/>
          <w:szCs w:val="22"/>
        </w:rPr>
        <w:t>Poučenie:</w:t>
      </w:r>
    </w:p>
    <w:p w14:paraId="7FB8B950" w14:textId="77777777" w:rsidR="00CA64E6" w:rsidRPr="004960F2" w:rsidRDefault="00CA64E6" w:rsidP="00CA64E6">
      <w:pPr>
        <w:spacing w:before="120" w:after="120"/>
        <w:jc w:val="both"/>
        <w:rPr>
          <w:rFonts w:ascii="Calibri" w:hAnsi="Calibri" w:cs="Calibri"/>
          <w:color w:val="auto"/>
          <w:sz w:val="22"/>
          <w:szCs w:val="22"/>
        </w:rPr>
      </w:pPr>
      <w:r w:rsidRPr="004960F2">
        <w:rPr>
          <w:rFonts w:ascii="Calibri" w:hAnsi="Calibri" w:cs="Calibri"/>
          <w:color w:val="auto"/>
          <w:sz w:val="22"/>
          <w:szCs w:val="22"/>
        </w:rPr>
        <w:t>Proti tomuto rozhodnutiu možno podať Materskej škol</w:t>
      </w:r>
      <w:r>
        <w:rPr>
          <w:rFonts w:ascii="Calibri" w:hAnsi="Calibri" w:cs="Calibri"/>
          <w:color w:val="auto"/>
          <w:sz w:val="22"/>
          <w:szCs w:val="22"/>
        </w:rPr>
        <w:t>e</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do 15 dní, odo dňa oznámenia rozhodnutia </w:t>
      </w:r>
      <w:r>
        <w:rPr>
          <w:rFonts w:ascii="Calibri" w:hAnsi="Calibri" w:cs="Calibri"/>
          <w:color w:val="auto"/>
          <w:sz w:val="22"/>
          <w:szCs w:val="22"/>
        </w:rPr>
        <w:t>účastníkovi konania</w:t>
      </w:r>
      <w:r w:rsidRPr="004960F2">
        <w:rPr>
          <w:rFonts w:ascii="Calibri" w:hAnsi="Calibri" w:cs="Calibri"/>
          <w:color w:val="auto"/>
          <w:sz w:val="22"/>
          <w:szCs w:val="22"/>
        </w:rPr>
        <w:t xml:space="preserve"> odvolanie. </w:t>
      </w:r>
      <w:r w:rsidRPr="004960F2">
        <w:rPr>
          <w:rFonts w:ascii="Calibri" w:hAnsi="Calibri" w:cs="Calibri"/>
          <w:iCs/>
          <w:sz w:val="22"/>
          <w:szCs w:val="22"/>
        </w:rPr>
        <w:t>Toto rozhodnutie je podľa zákona č. 162/2015 Z. z. Správny súdny poriadok v znení neskorších predpisov preskúmateľné súdom</w:t>
      </w:r>
      <w:r w:rsidRPr="00775FDE">
        <w:rPr>
          <w:rFonts w:ascii="Calibri" w:hAnsi="Calibri" w:cs="Calibri"/>
          <w:iCs/>
          <w:sz w:val="22"/>
          <w:szCs w:val="22"/>
        </w:rPr>
        <w:t xml:space="preserve"> </w:t>
      </w:r>
      <w:r w:rsidRPr="006D7714">
        <w:rPr>
          <w:rFonts w:ascii="Calibri" w:hAnsi="Calibri" w:cs="Calibri"/>
          <w:iCs/>
          <w:sz w:val="22"/>
          <w:szCs w:val="22"/>
        </w:rPr>
        <w:t>po vyčerpaní riadneho opravného prostriedku</w:t>
      </w:r>
      <w:r w:rsidRPr="004960F2">
        <w:rPr>
          <w:rFonts w:ascii="Calibri" w:hAnsi="Calibri" w:cs="Calibri"/>
          <w:sz w:val="22"/>
          <w:szCs w:val="22"/>
        </w:rPr>
        <w:t>.</w:t>
      </w:r>
    </w:p>
    <w:p w14:paraId="6CAA39AE" w14:textId="77777777" w:rsidR="00CA64E6" w:rsidRPr="004960F2" w:rsidRDefault="00CA64E6" w:rsidP="00CA64E6">
      <w:pPr>
        <w:jc w:val="center"/>
        <w:rPr>
          <w:rFonts w:ascii="Calibri" w:hAnsi="Calibri" w:cs="Calibri"/>
          <w:color w:val="auto"/>
          <w:sz w:val="22"/>
          <w:szCs w:val="22"/>
        </w:rPr>
      </w:pPr>
    </w:p>
    <w:p w14:paraId="5973BFB8" w14:textId="77777777" w:rsidR="00CA64E6" w:rsidRPr="004960F2" w:rsidRDefault="00CA64E6" w:rsidP="00CA64E6">
      <w:pPr>
        <w:jc w:val="center"/>
        <w:rPr>
          <w:rFonts w:ascii="Calibri" w:hAnsi="Calibri" w:cs="Calibri"/>
          <w:color w:val="auto"/>
          <w:sz w:val="22"/>
          <w:szCs w:val="22"/>
        </w:rPr>
      </w:pPr>
    </w:p>
    <w:p w14:paraId="488EEB42" w14:textId="77777777" w:rsidR="00CA64E6" w:rsidRPr="004960F2" w:rsidRDefault="00CA64E6" w:rsidP="00CA64E6">
      <w:pPr>
        <w:jc w:val="center"/>
        <w:rPr>
          <w:rFonts w:ascii="Calibri" w:hAnsi="Calibri" w:cs="Calibri"/>
          <w:i/>
          <w:sz w:val="22"/>
          <w:szCs w:val="22"/>
        </w:rPr>
      </w:pPr>
      <w:r w:rsidRPr="004960F2">
        <w:rPr>
          <w:rFonts w:ascii="Calibri" w:hAnsi="Calibri" w:cs="Calibri"/>
          <w:i/>
          <w:sz w:val="22"/>
          <w:szCs w:val="22"/>
        </w:rPr>
        <w:t>úradná pečiatka štátnej materskej školy so štátnym znakom</w:t>
      </w:r>
      <w:r w:rsidRPr="004960F2">
        <w:rPr>
          <w:rFonts w:ascii="Calibri" w:hAnsi="Calibri" w:cs="Calibri"/>
          <w:i/>
          <w:sz w:val="22"/>
          <w:szCs w:val="22"/>
          <w:vertAlign w:val="superscript"/>
        </w:rPr>
        <w:t>17</w:t>
      </w:r>
      <w:r w:rsidRPr="004960F2">
        <w:rPr>
          <w:rFonts w:ascii="Calibri" w:hAnsi="Calibri" w:cs="Calibri"/>
          <w:i/>
          <w:sz w:val="22"/>
          <w:szCs w:val="22"/>
        </w:rPr>
        <w:t>)/pečiatka súkromnej/cirkevnej materskej školy bez štátneho znaku</w:t>
      </w:r>
      <w:r w:rsidRPr="004960F2">
        <w:rPr>
          <w:rFonts w:ascii="Calibri" w:hAnsi="Calibri" w:cs="Calibri"/>
          <w:i/>
          <w:sz w:val="22"/>
          <w:szCs w:val="22"/>
          <w:vertAlign w:val="superscript"/>
        </w:rPr>
        <w:t>18</w:t>
      </w:r>
      <w:r w:rsidRPr="004960F2">
        <w:rPr>
          <w:rFonts w:ascii="Calibri" w:hAnsi="Calibri" w:cs="Calibri"/>
          <w:i/>
          <w:sz w:val="22"/>
          <w:szCs w:val="22"/>
        </w:rPr>
        <w:t>)</w:t>
      </w:r>
    </w:p>
    <w:p w14:paraId="2DE40EA8" w14:textId="77777777" w:rsidR="00CA64E6" w:rsidRPr="004960F2" w:rsidRDefault="00CA64E6" w:rsidP="00CA64E6">
      <w:pPr>
        <w:rPr>
          <w:rFonts w:ascii="Calibri" w:hAnsi="Calibri" w:cs="Calibri"/>
          <w:color w:val="auto"/>
          <w:sz w:val="22"/>
          <w:szCs w:val="22"/>
        </w:rPr>
      </w:pPr>
    </w:p>
    <w:p w14:paraId="2113080B" w14:textId="77777777" w:rsidR="00CA64E6" w:rsidRPr="004960F2" w:rsidRDefault="00CA64E6" w:rsidP="00CA64E6">
      <w:pPr>
        <w:ind w:left="4248" w:hanging="4248"/>
        <w:rPr>
          <w:rFonts w:ascii="Calibri" w:hAnsi="Calibri" w:cs="Calibri"/>
          <w:color w:val="auto"/>
          <w:sz w:val="22"/>
          <w:szCs w:val="22"/>
        </w:rPr>
      </w:pP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 xml:space="preserve">riaditeľ </w:t>
      </w:r>
    </w:p>
    <w:p w14:paraId="72284CA2" w14:textId="77777777" w:rsidR="00CA64E6" w:rsidRPr="00E91BBF" w:rsidRDefault="00CA64E6" w:rsidP="00CA64E6">
      <w:pPr>
        <w:ind w:left="4956" w:firstLine="708"/>
        <w:rPr>
          <w:rFonts w:ascii="Calibri" w:hAnsi="Calibri" w:cs="Calibri"/>
          <w:color w:val="auto"/>
          <w:sz w:val="22"/>
          <w:szCs w:val="22"/>
        </w:rPr>
      </w:pPr>
      <w:r w:rsidRPr="00E91BBF">
        <w:rPr>
          <w:rFonts w:ascii="Calibri" w:hAnsi="Calibri" w:cs="Calibri"/>
          <w:color w:val="auto"/>
          <w:sz w:val="22"/>
          <w:szCs w:val="22"/>
        </w:rPr>
        <w:t>(meno a priezvisko, podpis)</w:t>
      </w:r>
    </w:p>
    <w:p w14:paraId="0F10DD5D" w14:textId="77777777" w:rsidR="00CA64E6" w:rsidRPr="00C43C32" w:rsidRDefault="00CA64E6" w:rsidP="00CA64E6">
      <w:pPr>
        <w:rPr>
          <w:rFonts w:ascii="Calibri" w:hAnsi="Calibri" w:cs="Calibri"/>
          <w:sz w:val="22"/>
          <w:szCs w:val="22"/>
        </w:rPr>
      </w:pPr>
      <w:r w:rsidRPr="00C43C32">
        <w:rPr>
          <w:rFonts w:ascii="Calibri" w:hAnsi="Calibri" w:cs="Calibri"/>
          <w:sz w:val="22"/>
          <w:szCs w:val="22"/>
        </w:rPr>
        <w:t>Rozhodnutie sa doručuje:</w:t>
      </w:r>
    </w:p>
    <w:p w14:paraId="1508EBAA" w14:textId="77777777" w:rsidR="00CA64E6" w:rsidRPr="00C43C32" w:rsidRDefault="00CA64E6" w:rsidP="00CA64E6">
      <w:pPr>
        <w:widowControl/>
        <w:numPr>
          <w:ilvl w:val="0"/>
          <w:numId w:val="32"/>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Pr="00C43C32">
        <w:rPr>
          <w:rFonts w:ascii="Calibri" w:hAnsi="Calibri" w:cs="Calibri"/>
          <w:sz w:val="22"/>
          <w:szCs w:val="22"/>
        </w:rPr>
        <w:t xml:space="preserve">) </w:t>
      </w:r>
    </w:p>
    <w:p w14:paraId="1245990D" w14:textId="77777777" w:rsidR="00CA64E6" w:rsidRPr="00C43C32" w:rsidRDefault="00CA64E6" w:rsidP="00CA64E6">
      <w:pPr>
        <w:widowControl/>
        <w:numPr>
          <w:ilvl w:val="0"/>
          <w:numId w:val="32"/>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p>
    <w:p w14:paraId="130D355B" w14:textId="77777777" w:rsidR="00CA64E6" w:rsidRPr="004960F2" w:rsidRDefault="00CA64E6" w:rsidP="00CA64E6">
      <w:pPr>
        <w:pStyle w:val="Nadpis1"/>
        <w:jc w:val="both"/>
        <w:rPr>
          <w:rFonts w:ascii="Calibri" w:eastAsia="Lucida Sans Unicode" w:hAnsi="Calibri" w:cs="Calibri"/>
          <w:b w:val="0"/>
          <w:bCs w:val="0"/>
          <w:sz w:val="22"/>
          <w:szCs w:val="22"/>
        </w:rPr>
      </w:pPr>
    </w:p>
    <w:p w14:paraId="7CC4AF49" w14:textId="77777777" w:rsidR="00CA64E6" w:rsidRPr="000C6C6A" w:rsidRDefault="00CA64E6" w:rsidP="00CA64E6">
      <w:pPr>
        <w:rPr>
          <w:rFonts w:ascii="Calibri" w:hAnsi="Calibri" w:cs="Calibri"/>
          <w:sz w:val="22"/>
          <w:szCs w:val="22"/>
        </w:rPr>
      </w:pPr>
      <w:r w:rsidRPr="000C6C6A">
        <w:rPr>
          <w:rFonts w:ascii="Calibri" w:hAnsi="Calibri" w:cs="Calibri"/>
          <w:sz w:val="22"/>
          <w:szCs w:val="22"/>
        </w:rPr>
        <w:t>Na vedomie:</w:t>
      </w:r>
    </w:p>
    <w:p w14:paraId="20856B73" w14:textId="77777777" w:rsidR="00CA64E6" w:rsidRPr="000C6C6A" w:rsidRDefault="00CA64E6" w:rsidP="00CA64E6">
      <w:pPr>
        <w:rPr>
          <w:rFonts w:ascii="Calibri" w:hAnsi="Calibri" w:cs="Calibri"/>
          <w:sz w:val="22"/>
          <w:szCs w:val="22"/>
        </w:rPr>
      </w:pPr>
      <w:r w:rsidRPr="000C6C6A">
        <w:rPr>
          <w:rFonts w:ascii="Calibri" w:hAnsi="Calibri" w:cs="Calibri"/>
          <w:sz w:val="22"/>
          <w:szCs w:val="22"/>
        </w:rPr>
        <w:t>riaditeľ materskej školy, z ktorej je dieťa prijaté prestupom(meno, priezvisko, adresa sídla školy)</w:t>
      </w:r>
    </w:p>
    <w:p w14:paraId="3977CBDB" w14:textId="77777777" w:rsidR="00CA64E6" w:rsidRPr="004960F2" w:rsidRDefault="00CA64E6" w:rsidP="00CA64E6">
      <w:pPr>
        <w:rPr>
          <w:rFonts w:ascii="Calibri" w:hAnsi="Calibri" w:cs="Calibri"/>
          <w:color w:val="auto"/>
          <w:sz w:val="22"/>
          <w:szCs w:val="22"/>
        </w:rPr>
      </w:pPr>
    </w:p>
    <w:p w14:paraId="43D4696C" w14:textId="77777777" w:rsidR="00CA64E6" w:rsidRPr="004960F2" w:rsidRDefault="00CA64E6" w:rsidP="00CA64E6">
      <w:pPr>
        <w:pStyle w:val="Nadpis1"/>
        <w:jc w:val="both"/>
        <w:rPr>
          <w:rFonts w:ascii="Calibri" w:hAnsi="Calibri" w:cs="Calibri"/>
          <w:sz w:val="22"/>
          <w:szCs w:val="22"/>
        </w:rPr>
      </w:pPr>
      <w:bookmarkStart w:id="80" w:name="_Toc231220413"/>
      <w:r w:rsidRPr="00BF0791">
        <w:rPr>
          <w:rFonts w:ascii="Calibri" w:hAnsi="Calibri" w:cs="Calibri"/>
          <w:bCs w:val="0"/>
          <w:sz w:val="22"/>
          <w:szCs w:val="22"/>
        </w:rPr>
        <w:t>_________________________</w:t>
      </w:r>
      <w:bookmarkEnd w:id="80"/>
    </w:p>
    <w:p w14:paraId="46DD3E68" w14:textId="77777777" w:rsidR="00CA64E6" w:rsidRPr="004960F2" w:rsidRDefault="00CA64E6" w:rsidP="00CA64E6">
      <w:pPr>
        <w:jc w:val="both"/>
        <w:rPr>
          <w:rFonts w:ascii="Calibri" w:hAnsi="Calibri" w:cs="Calibri"/>
          <w:color w:val="auto"/>
          <w:sz w:val="22"/>
          <w:szCs w:val="22"/>
        </w:rPr>
      </w:pPr>
      <w:r w:rsidRPr="004960F2">
        <w:rPr>
          <w:rFonts w:ascii="Calibri" w:hAnsi="Calibri" w:cs="Calibri"/>
          <w:color w:val="auto"/>
          <w:sz w:val="22"/>
          <w:szCs w:val="22"/>
          <w:vertAlign w:val="superscript"/>
        </w:rPr>
        <w:t>17</w:t>
      </w:r>
      <w:r w:rsidRPr="004960F2">
        <w:rPr>
          <w:rFonts w:ascii="Calibri" w:hAnsi="Calibri" w:cs="Calibri"/>
          <w:color w:val="auto"/>
          <w:sz w:val="22"/>
          <w:szCs w:val="22"/>
        </w:rPr>
        <w:t>) § 6 zákona č. 63/1993 Z. z. o štátnych symboloch Slovenskej republiky a ich používaní v znení neskorších predpisov.</w:t>
      </w:r>
    </w:p>
    <w:p w14:paraId="30B00462" w14:textId="77777777" w:rsidR="00CA64E6" w:rsidRPr="004960F2" w:rsidRDefault="00CA64E6" w:rsidP="00CA64E6">
      <w:pPr>
        <w:pStyle w:val="Textpoznmkypodiarou"/>
        <w:spacing w:after="0"/>
        <w:rPr>
          <w:sz w:val="22"/>
          <w:szCs w:val="22"/>
        </w:rPr>
      </w:pPr>
      <w:r w:rsidRPr="004960F2">
        <w:rPr>
          <w:rFonts w:eastAsia="Lucida Sans Unicode" w:cs="Calibri"/>
          <w:sz w:val="22"/>
          <w:szCs w:val="22"/>
          <w:vertAlign w:val="superscript"/>
        </w:rPr>
        <w:t>18</w:t>
      </w:r>
      <w:r w:rsidRPr="004960F2">
        <w:rPr>
          <w:sz w:val="22"/>
          <w:szCs w:val="22"/>
        </w:rPr>
        <w:t>) ponechajte len jednu možnosť v závislosti od toho, či ide o rozhodnutie štátnej, súkromnej alebo cirkevnej materskej školy</w:t>
      </w:r>
    </w:p>
    <w:p w14:paraId="6BA4ECF4" w14:textId="5851C6B4" w:rsidR="007E4E85" w:rsidRPr="00D82E17" w:rsidRDefault="00CA64E6" w:rsidP="007E4E85">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81" w:name="_Toc231220414"/>
      <w:r w:rsidR="007E4E85" w:rsidRPr="00D82E17">
        <w:rPr>
          <w:rFonts w:ascii="Calibri" w:hAnsi="Calibri" w:cs="Calibri"/>
          <w:color w:val="0070C0"/>
          <w:sz w:val="24"/>
          <w:szCs w:val="24"/>
        </w:rPr>
        <w:lastRenderedPageBreak/>
        <w:t xml:space="preserve">Príloha </w:t>
      </w:r>
      <w:r w:rsidR="007E4E85">
        <w:rPr>
          <w:rFonts w:ascii="Calibri" w:hAnsi="Calibri" w:cs="Calibri"/>
          <w:color w:val="0070C0"/>
          <w:sz w:val="24"/>
          <w:szCs w:val="24"/>
        </w:rPr>
        <w:t>6</w:t>
      </w:r>
      <w:r w:rsidR="007E4E85" w:rsidRPr="00D82E17">
        <w:rPr>
          <w:rFonts w:ascii="Calibri" w:hAnsi="Calibri" w:cs="Calibri"/>
          <w:color w:val="0070C0"/>
          <w:sz w:val="24"/>
          <w:szCs w:val="24"/>
        </w:rPr>
        <w:t xml:space="preserve">: Vzor rozhodnutia o prijatí prestupom </w:t>
      </w:r>
      <w:r w:rsidR="007E4E85">
        <w:rPr>
          <w:rFonts w:ascii="Calibri" w:hAnsi="Calibri" w:cs="Calibri"/>
          <w:color w:val="0070C0"/>
          <w:sz w:val="24"/>
          <w:szCs w:val="24"/>
        </w:rPr>
        <w:t>s určením diagnostického pobytu</w:t>
      </w:r>
      <w:bookmarkEnd w:id="81"/>
    </w:p>
    <w:p w14:paraId="3123462D" w14:textId="77777777" w:rsidR="007E4E85" w:rsidRPr="00AD2636" w:rsidRDefault="007E4E85" w:rsidP="007E4E85">
      <w:pPr>
        <w:pBdr>
          <w:bottom w:val="single" w:sz="4" w:space="1" w:color="auto"/>
        </w:pBdr>
        <w:jc w:val="center"/>
        <w:rPr>
          <w:rFonts w:ascii="Calibri" w:hAnsi="Calibri" w:cs="Calibri"/>
          <w:color w:val="auto"/>
          <w:sz w:val="22"/>
          <w:szCs w:val="22"/>
        </w:rPr>
      </w:pPr>
    </w:p>
    <w:p w14:paraId="3147F7CD" w14:textId="77777777" w:rsidR="007E4E85" w:rsidRPr="004960F2" w:rsidRDefault="007E4E85" w:rsidP="007E4E85">
      <w:pPr>
        <w:pBdr>
          <w:bottom w:val="single" w:sz="4" w:space="1" w:color="auto"/>
        </w:pBdr>
        <w:jc w:val="center"/>
        <w:rPr>
          <w:rFonts w:ascii="Calibri" w:hAnsi="Calibri" w:cs="Calibri"/>
          <w:color w:val="auto"/>
          <w:sz w:val="22"/>
          <w:szCs w:val="22"/>
        </w:rPr>
      </w:pPr>
      <w:r w:rsidRPr="004960F2">
        <w:rPr>
          <w:rFonts w:ascii="Calibri" w:hAnsi="Calibri" w:cs="Calibri"/>
          <w:color w:val="auto"/>
          <w:sz w:val="22"/>
          <w:szCs w:val="22"/>
        </w:rPr>
        <w:t xml:space="preserve">Materská škola, Príkladná 33, </w:t>
      </w:r>
      <w:proofErr w:type="spellStart"/>
      <w:r w:rsidRPr="004960F2">
        <w:rPr>
          <w:rFonts w:ascii="Calibri" w:hAnsi="Calibri" w:cs="Calibri"/>
          <w:color w:val="auto"/>
          <w:sz w:val="22"/>
          <w:szCs w:val="22"/>
        </w:rPr>
        <w:t>Príkladovce</w:t>
      </w:r>
      <w:proofErr w:type="spellEnd"/>
    </w:p>
    <w:p w14:paraId="30FA49F1" w14:textId="77777777" w:rsidR="007E4E85" w:rsidRPr="004960F2" w:rsidRDefault="007E4E85" w:rsidP="007E4E85">
      <w:pPr>
        <w:rPr>
          <w:rFonts w:ascii="Calibri" w:hAnsi="Calibri" w:cs="Calibri"/>
          <w:color w:val="auto"/>
          <w:sz w:val="22"/>
          <w:szCs w:val="22"/>
        </w:rPr>
      </w:pPr>
    </w:p>
    <w:p w14:paraId="0CF36D8F" w14:textId="77777777" w:rsidR="007E4E85" w:rsidRPr="004960F2" w:rsidRDefault="007E4E85" w:rsidP="007E4E85">
      <w:pPr>
        <w:rPr>
          <w:rFonts w:ascii="Calibri" w:hAnsi="Calibri" w:cs="Calibri"/>
          <w:color w:val="auto"/>
          <w:sz w:val="22"/>
          <w:szCs w:val="22"/>
        </w:rPr>
      </w:pPr>
    </w:p>
    <w:p w14:paraId="71BEB39B"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Číslo: ........................................</w:t>
      </w: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Dátum: .......................................................</w:t>
      </w:r>
    </w:p>
    <w:p w14:paraId="3BFD250A" w14:textId="77777777" w:rsidR="007E4E85" w:rsidRPr="004960F2" w:rsidRDefault="007E4E85" w:rsidP="007E4E85">
      <w:pPr>
        <w:rPr>
          <w:rFonts w:ascii="Calibri" w:hAnsi="Calibri" w:cs="Calibri"/>
          <w:color w:val="auto"/>
          <w:sz w:val="22"/>
          <w:szCs w:val="22"/>
        </w:rPr>
      </w:pPr>
    </w:p>
    <w:p w14:paraId="7982C17A" w14:textId="77777777" w:rsidR="007E4E85" w:rsidRPr="004960F2" w:rsidRDefault="007E4E85" w:rsidP="007E4E85">
      <w:pPr>
        <w:rPr>
          <w:rFonts w:ascii="Calibri" w:hAnsi="Calibri" w:cs="Calibri"/>
          <w:color w:val="auto"/>
          <w:sz w:val="22"/>
          <w:szCs w:val="22"/>
        </w:rPr>
      </w:pPr>
    </w:p>
    <w:p w14:paraId="28456526" w14:textId="77777777" w:rsidR="007E4E85" w:rsidRPr="004960F2" w:rsidRDefault="007E4E85" w:rsidP="007E4E85">
      <w:pPr>
        <w:jc w:val="center"/>
        <w:rPr>
          <w:rFonts w:ascii="Calibri" w:hAnsi="Calibri" w:cs="Calibri"/>
          <w:b/>
          <w:color w:val="auto"/>
          <w:sz w:val="22"/>
          <w:szCs w:val="22"/>
        </w:rPr>
      </w:pPr>
      <w:r w:rsidRPr="004960F2">
        <w:rPr>
          <w:rFonts w:ascii="Calibri" w:hAnsi="Calibri" w:cs="Calibri"/>
          <w:b/>
          <w:color w:val="auto"/>
          <w:sz w:val="22"/>
          <w:szCs w:val="22"/>
        </w:rPr>
        <w:t>ROZHODNUTIE</w:t>
      </w:r>
    </w:p>
    <w:p w14:paraId="09463827" w14:textId="77777777" w:rsidR="007E4E85" w:rsidRPr="004960F2" w:rsidRDefault="007E4E85" w:rsidP="007E4E85">
      <w:pPr>
        <w:rPr>
          <w:rFonts w:ascii="Calibri" w:hAnsi="Calibri" w:cs="Calibri"/>
          <w:color w:val="auto"/>
          <w:sz w:val="22"/>
          <w:szCs w:val="22"/>
        </w:rPr>
      </w:pPr>
    </w:p>
    <w:p w14:paraId="65E4DF5F" w14:textId="0937146C" w:rsidR="007E4E85" w:rsidRPr="004960F2" w:rsidRDefault="007E4E85" w:rsidP="007E4E85">
      <w:pPr>
        <w:jc w:val="both"/>
        <w:rPr>
          <w:rFonts w:ascii="Calibri" w:hAnsi="Calibri" w:cs="Calibri"/>
          <w:color w:val="auto"/>
          <w:sz w:val="22"/>
          <w:szCs w:val="22"/>
        </w:rPr>
      </w:pPr>
      <w:r w:rsidRPr="004960F2">
        <w:rPr>
          <w:rFonts w:ascii="Calibri" w:hAnsi="Calibri" w:cs="Calibri"/>
          <w:color w:val="auto"/>
          <w:sz w:val="22"/>
          <w:szCs w:val="22"/>
        </w:rPr>
        <w:t>Matersk</w:t>
      </w:r>
      <w:r>
        <w:rPr>
          <w:rFonts w:ascii="Calibri" w:hAnsi="Calibri" w:cs="Calibri"/>
          <w:color w:val="auto"/>
          <w:sz w:val="22"/>
          <w:szCs w:val="22"/>
        </w:rPr>
        <w:t>á</w:t>
      </w:r>
      <w:r w:rsidRPr="004960F2">
        <w:rPr>
          <w:rFonts w:ascii="Calibri" w:hAnsi="Calibri" w:cs="Calibri"/>
          <w:color w:val="auto"/>
          <w:sz w:val="22"/>
          <w:szCs w:val="22"/>
        </w:rPr>
        <w:t xml:space="preserve"> škol</w:t>
      </w:r>
      <w:r>
        <w:rPr>
          <w:rFonts w:ascii="Calibri" w:hAnsi="Calibri" w:cs="Calibri"/>
          <w:color w:val="auto"/>
          <w:sz w:val="22"/>
          <w:szCs w:val="22"/>
        </w:rPr>
        <w:t>a</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ako orgán vecne príslušný na rozhodovanie podľa § </w:t>
      </w:r>
      <w:r>
        <w:rPr>
          <w:rFonts w:ascii="Calibri" w:hAnsi="Calibri" w:cs="Calibri"/>
          <w:color w:val="auto"/>
          <w:sz w:val="22"/>
          <w:szCs w:val="22"/>
        </w:rPr>
        <w:t>37</w:t>
      </w:r>
      <w:r w:rsidRPr="004960F2">
        <w:rPr>
          <w:rFonts w:ascii="Calibri" w:hAnsi="Calibri" w:cs="Calibri"/>
          <w:color w:val="auto"/>
          <w:sz w:val="22"/>
          <w:szCs w:val="22"/>
        </w:rPr>
        <w:t xml:space="preserve"> ods. 1 písm. </w:t>
      </w:r>
      <w:r w:rsidR="0035122C">
        <w:rPr>
          <w:rFonts w:ascii="Calibri" w:hAnsi="Calibri" w:cs="Calibri"/>
          <w:color w:val="auto"/>
          <w:sz w:val="22"/>
          <w:szCs w:val="22"/>
        </w:rPr>
        <w:t>d</w:t>
      </w:r>
      <w:r w:rsidRPr="004960F2">
        <w:rPr>
          <w:rFonts w:ascii="Calibri" w:hAnsi="Calibri" w:cs="Calibri"/>
          <w:color w:val="auto"/>
          <w:sz w:val="22"/>
          <w:szCs w:val="22"/>
        </w:rPr>
        <w:t xml:space="preserve">) zákona č. </w:t>
      </w:r>
      <w:r>
        <w:rPr>
          <w:rFonts w:ascii="Calibri" w:hAnsi="Calibri" w:cs="Calibri"/>
          <w:color w:val="auto"/>
          <w:sz w:val="22"/>
          <w:szCs w:val="22"/>
        </w:rPr>
        <w:t>321/2025</w:t>
      </w:r>
      <w:r w:rsidRPr="004960F2">
        <w:rPr>
          <w:rFonts w:ascii="Calibri" w:hAnsi="Calibri" w:cs="Calibri"/>
          <w:color w:val="auto"/>
          <w:sz w:val="22"/>
          <w:szCs w:val="22"/>
        </w:rPr>
        <w:t xml:space="preserve"> Z. z. o </w:t>
      </w:r>
      <w:r>
        <w:rPr>
          <w:rFonts w:ascii="Calibri" w:hAnsi="Calibri" w:cs="Calibri"/>
          <w:color w:val="auto"/>
          <w:sz w:val="22"/>
          <w:szCs w:val="22"/>
        </w:rPr>
        <w:t>školskej</w:t>
      </w:r>
      <w:r w:rsidRPr="004960F2">
        <w:rPr>
          <w:rFonts w:ascii="Calibri" w:hAnsi="Calibri" w:cs="Calibri"/>
          <w:color w:val="auto"/>
          <w:sz w:val="22"/>
          <w:szCs w:val="22"/>
        </w:rPr>
        <w:t xml:space="preserve"> správe  o zmene a doplnení niektorých zákonov v nadväznosti na</w:t>
      </w:r>
      <w:r>
        <w:rPr>
          <w:rFonts w:ascii="Calibri" w:hAnsi="Calibri" w:cs="Calibri"/>
          <w:color w:val="auto"/>
          <w:sz w:val="22"/>
          <w:szCs w:val="22"/>
        </w:rPr>
        <w:t> </w:t>
      </w:r>
      <w:r w:rsidRPr="004960F2">
        <w:rPr>
          <w:rFonts w:ascii="Calibri" w:hAnsi="Calibri" w:cs="Calibri"/>
          <w:color w:val="auto"/>
          <w:sz w:val="22"/>
          <w:szCs w:val="22"/>
        </w:rPr>
        <w:t xml:space="preserve">§ 28d </w:t>
      </w:r>
      <w:r>
        <w:rPr>
          <w:rFonts w:ascii="Calibri" w:hAnsi="Calibri" w:cs="Calibri"/>
          <w:color w:val="auto"/>
          <w:sz w:val="22"/>
          <w:szCs w:val="22"/>
        </w:rPr>
        <w:t xml:space="preserve"> a § 59 ods. 8 </w:t>
      </w:r>
      <w:r w:rsidRPr="004960F2">
        <w:rPr>
          <w:rFonts w:ascii="Calibri" w:hAnsi="Calibri" w:cs="Calibri"/>
          <w:color w:val="auto"/>
          <w:sz w:val="22"/>
          <w:szCs w:val="22"/>
        </w:rPr>
        <w:t xml:space="preserve">zákona č. 245/2008 Z. z. o výchove a vzdelávaní (školský zákon) a o zmene a doplnení niektorých zákonov v znení neskorších predpisov a podľa § 46 a 47 </w:t>
      </w:r>
      <w:r w:rsidRPr="00E91BBF">
        <w:rPr>
          <w:rFonts w:ascii="Calibri" w:hAnsi="Calibri" w:cs="Calibri"/>
          <w:sz w:val="22"/>
          <w:szCs w:val="22"/>
        </w:rPr>
        <w:t>zákona č. 71/1967 Zb. o správnom konaní (správny poriadok) v znení neskorších predpisov</w:t>
      </w:r>
      <w:r w:rsidRPr="004960F2">
        <w:rPr>
          <w:rFonts w:ascii="Calibri" w:hAnsi="Calibri" w:cs="Calibri"/>
          <w:color w:val="auto"/>
          <w:sz w:val="22"/>
          <w:szCs w:val="22"/>
        </w:rPr>
        <w:t xml:space="preserve"> vo veci</w:t>
      </w:r>
      <w:r w:rsidR="0092577C">
        <w:rPr>
          <w:rFonts w:ascii="Calibri" w:hAnsi="Calibri" w:cs="Calibri"/>
          <w:color w:val="auto"/>
          <w:sz w:val="22"/>
          <w:szCs w:val="22"/>
        </w:rPr>
        <w:t xml:space="preserve"> žiadosti </w:t>
      </w:r>
      <w:r>
        <w:rPr>
          <w:rFonts w:ascii="Calibri" w:hAnsi="Calibri" w:cs="Calibri"/>
          <w:sz w:val="22"/>
          <w:szCs w:val="22"/>
        </w:rPr>
        <w:t>z</w:t>
      </w:r>
      <w:r w:rsidRPr="004809DC">
        <w:rPr>
          <w:rFonts w:ascii="Calibri" w:hAnsi="Calibri" w:cs="Calibri"/>
          <w:sz w:val="22"/>
          <w:szCs w:val="22"/>
        </w:rPr>
        <w:t>ákonn</w:t>
      </w:r>
      <w:r>
        <w:rPr>
          <w:rFonts w:ascii="Calibri" w:hAnsi="Calibri" w:cs="Calibri"/>
          <w:sz w:val="22"/>
          <w:szCs w:val="22"/>
        </w:rPr>
        <w:t>ého</w:t>
      </w:r>
      <w:r w:rsidRPr="004809DC">
        <w:rPr>
          <w:rFonts w:ascii="Calibri" w:hAnsi="Calibri" w:cs="Calibri"/>
          <w:sz w:val="22"/>
          <w:szCs w:val="22"/>
        </w:rPr>
        <w:t xml:space="preserve"> zástupc</w:t>
      </w:r>
      <w:r>
        <w:rPr>
          <w:rFonts w:ascii="Calibri" w:hAnsi="Calibri" w:cs="Calibri"/>
          <w:sz w:val="22"/>
          <w:szCs w:val="22"/>
        </w:rPr>
        <w:t>u</w:t>
      </w:r>
      <w:r w:rsidRPr="004809DC">
        <w:rPr>
          <w:rFonts w:ascii="Calibri" w:hAnsi="Calibri" w:cs="Calibri"/>
          <w:sz w:val="22"/>
          <w:szCs w:val="22"/>
        </w:rPr>
        <w:t>/zákonn</w:t>
      </w:r>
      <w:r>
        <w:rPr>
          <w:rFonts w:ascii="Calibri" w:hAnsi="Calibri" w:cs="Calibri"/>
          <w:sz w:val="22"/>
          <w:szCs w:val="22"/>
        </w:rPr>
        <w:t>ých</w:t>
      </w:r>
      <w:r w:rsidRPr="004809DC">
        <w:rPr>
          <w:rFonts w:ascii="Calibri" w:hAnsi="Calibri" w:cs="Calibri"/>
          <w:sz w:val="22"/>
          <w:szCs w:val="22"/>
        </w:rPr>
        <w:t xml:space="preserve"> zástupcov</w:t>
      </w:r>
      <w:r w:rsidRPr="004960F2">
        <w:rPr>
          <w:rFonts w:ascii="Calibri" w:hAnsi="Calibri" w:cs="Calibri"/>
          <w:sz w:val="22"/>
          <w:szCs w:val="22"/>
        </w:rPr>
        <w:t xml:space="preserve">: ............. </w:t>
      </w:r>
      <w:r w:rsidRPr="004960F2">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4960F2">
        <w:rPr>
          <w:rFonts w:ascii="Calibri" w:hAnsi="Calibri" w:cs="Calibri"/>
          <w:sz w:val="22"/>
          <w:szCs w:val="22"/>
        </w:rPr>
        <w:t xml:space="preserve"> o prijatie</w:t>
      </w:r>
      <w:r>
        <w:rPr>
          <w:rFonts w:ascii="Calibri" w:hAnsi="Calibri" w:cs="Calibri"/>
          <w:sz w:val="22"/>
          <w:szCs w:val="22"/>
        </w:rPr>
        <w:t xml:space="preserve"> prestupom účastníka konania – d</w:t>
      </w:r>
      <w:r w:rsidRPr="004960F2">
        <w:rPr>
          <w:rFonts w:ascii="Calibri" w:hAnsi="Calibri" w:cs="Calibri"/>
          <w:sz w:val="22"/>
          <w:szCs w:val="22"/>
        </w:rPr>
        <w:t xml:space="preserve">ieťaťa ................................... </w:t>
      </w:r>
      <w:r w:rsidRPr="004960F2">
        <w:rPr>
          <w:rFonts w:ascii="Calibri" w:hAnsi="Calibri" w:cs="Calibri"/>
          <w:i/>
          <w:sz w:val="22"/>
          <w:szCs w:val="22"/>
        </w:rPr>
        <w:t>(meno, priezvisko, dátum narodenia, adresa trvalého pobytu alebo adresa miesta, kde sa dieťa obvykle zdržiava, ak sa nezdržiava na adrese trvalého pobytu)</w:t>
      </w:r>
      <w:r w:rsidR="00EB007F">
        <w:rPr>
          <w:rFonts w:ascii="Calibri" w:hAnsi="Calibri" w:cs="Calibri"/>
          <w:i/>
          <w:sz w:val="22"/>
          <w:szCs w:val="22"/>
        </w:rPr>
        <w:t xml:space="preserve"> </w:t>
      </w:r>
      <w:r w:rsidRPr="004960F2">
        <w:rPr>
          <w:rFonts w:ascii="Calibri" w:hAnsi="Calibri" w:cs="Calibri"/>
          <w:color w:val="auto"/>
          <w:sz w:val="22"/>
          <w:szCs w:val="22"/>
        </w:rPr>
        <w:t>do</w:t>
      </w:r>
      <w:r w:rsidR="00407E89">
        <w:rPr>
          <w:rFonts w:ascii="Calibri" w:hAnsi="Calibri" w:cs="Calibri"/>
          <w:color w:val="auto"/>
          <w:sz w:val="22"/>
          <w:szCs w:val="22"/>
        </w:rPr>
        <w:t xml:space="preserve"> </w:t>
      </w:r>
      <w:r w:rsidRPr="004960F2">
        <w:rPr>
          <w:rFonts w:ascii="Calibri" w:hAnsi="Calibri" w:cs="Calibri"/>
          <w:color w:val="auto"/>
          <w:sz w:val="22"/>
          <w:szCs w:val="22"/>
        </w:rPr>
        <w:t>Materskej</w:t>
      </w:r>
      <w:r w:rsidR="00407E89">
        <w:rPr>
          <w:rFonts w:ascii="Calibri" w:hAnsi="Calibri" w:cs="Calibri"/>
          <w:color w:val="auto"/>
          <w:sz w:val="22"/>
          <w:szCs w:val="22"/>
        </w:rPr>
        <w:t xml:space="preserve"> </w:t>
      </w:r>
      <w:r w:rsidRPr="004960F2">
        <w:rPr>
          <w:rFonts w:ascii="Calibri" w:hAnsi="Calibri" w:cs="Calibri"/>
          <w:color w:val="auto"/>
          <w:sz w:val="22"/>
          <w:szCs w:val="22"/>
        </w:rPr>
        <w:t xml:space="preserve">školy,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(ďalej len „materská škola“) zo dňa ............., rozhodl</w:t>
      </w:r>
      <w:r w:rsidR="0050231D">
        <w:rPr>
          <w:rFonts w:ascii="Calibri" w:hAnsi="Calibri" w:cs="Calibri"/>
          <w:color w:val="auto"/>
          <w:sz w:val="22"/>
          <w:szCs w:val="22"/>
        </w:rPr>
        <w:t>a</w:t>
      </w:r>
      <w:r w:rsidRPr="004960F2">
        <w:rPr>
          <w:rFonts w:ascii="Calibri" w:hAnsi="Calibri" w:cs="Calibri"/>
          <w:color w:val="auto"/>
          <w:sz w:val="22"/>
          <w:szCs w:val="22"/>
        </w:rPr>
        <w:t xml:space="preserve"> o</w:t>
      </w:r>
    </w:p>
    <w:p w14:paraId="185A29FD" w14:textId="62FCFF6C" w:rsidR="007E4E85" w:rsidRPr="004960F2" w:rsidRDefault="007E4E85" w:rsidP="007E4E85">
      <w:pPr>
        <w:spacing w:before="360" w:after="360"/>
        <w:jc w:val="center"/>
        <w:rPr>
          <w:rFonts w:ascii="Calibri" w:hAnsi="Calibri" w:cs="Calibri"/>
          <w:color w:val="auto"/>
          <w:sz w:val="22"/>
          <w:szCs w:val="22"/>
        </w:rPr>
      </w:pPr>
      <w:r w:rsidRPr="004960F2">
        <w:rPr>
          <w:rFonts w:ascii="Calibri" w:hAnsi="Calibri" w:cs="Calibri"/>
          <w:b/>
          <w:color w:val="auto"/>
          <w:sz w:val="22"/>
          <w:szCs w:val="22"/>
        </w:rPr>
        <w:t>prijatí prestupom</w:t>
      </w:r>
      <w:r w:rsidR="00741DCC">
        <w:rPr>
          <w:rFonts w:ascii="Calibri" w:hAnsi="Calibri" w:cs="Calibri"/>
          <w:b/>
          <w:color w:val="auto"/>
          <w:sz w:val="22"/>
          <w:szCs w:val="22"/>
        </w:rPr>
        <w:t xml:space="preserve"> </w:t>
      </w:r>
      <w:r w:rsidR="0092577C">
        <w:rPr>
          <w:rFonts w:ascii="Calibri" w:hAnsi="Calibri" w:cs="Calibri"/>
          <w:b/>
          <w:color w:val="auto"/>
          <w:sz w:val="22"/>
          <w:szCs w:val="22"/>
        </w:rPr>
        <w:t xml:space="preserve">s určením diagnostického pobytu </w:t>
      </w:r>
      <w:r w:rsidR="0092577C" w:rsidRPr="004960F2">
        <w:rPr>
          <w:rFonts w:ascii="Calibri" w:hAnsi="Calibri" w:cs="Calibri"/>
          <w:color w:val="auto"/>
          <w:sz w:val="22"/>
          <w:szCs w:val="22"/>
        </w:rPr>
        <w:t xml:space="preserve"> </w:t>
      </w:r>
      <w:r w:rsidRPr="004960F2">
        <w:rPr>
          <w:rFonts w:ascii="Calibri" w:hAnsi="Calibri" w:cs="Calibri"/>
          <w:color w:val="auto"/>
          <w:sz w:val="22"/>
          <w:szCs w:val="22"/>
        </w:rPr>
        <w:t xml:space="preserve"> od: .................. </w:t>
      </w:r>
    </w:p>
    <w:p w14:paraId="560986A8" w14:textId="77777777" w:rsidR="007E4E85" w:rsidRPr="004960F2" w:rsidRDefault="007E4E85" w:rsidP="007E4E85">
      <w:pPr>
        <w:spacing w:before="360" w:after="360"/>
        <w:jc w:val="center"/>
        <w:rPr>
          <w:rFonts w:ascii="Calibri" w:hAnsi="Calibri" w:cs="Calibri"/>
          <w:color w:val="auto"/>
          <w:sz w:val="22"/>
          <w:szCs w:val="22"/>
        </w:rPr>
      </w:pPr>
      <w:r w:rsidRPr="004960F2">
        <w:rPr>
          <w:rFonts w:ascii="Calibri" w:hAnsi="Calibri" w:cs="Calibri"/>
          <w:color w:val="auto"/>
          <w:sz w:val="22"/>
          <w:szCs w:val="22"/>
        </w:rPr>
        <w:t xml:space="preserve">z Materskej školy, </w:t>
      </w:r>
      <w:proofErr w:type="spellStart"/>
      <w:r w:rsidRPr="004960F2">
        <w:rPr>
          <w:rFonts w:ascii="Calibri" w:hAnsi="Calibri" w:cs="Calibri"/>
          <w:color w:val="auto"/>
          <w:sz w:val="22"/>
          <w:szCs w:val="22"/>
        </w:rPr>
        <w:t>Príklad</w:t>
      </w:r>
      <w:r>
        <w:rPr>
          <w:rFonts w:ascii="Calibri" w:hAnsi="Calibri" w:cs="Calibri"/>
          <w:color w:val="auto"/>
          <w:sz w:val="22"/>
          <w:szCs w:val="22"/>
        </w:rPr>
        <w:t>ová</w:t>
      </w:r>
      <w:proofErr w:type="spellEnd"/>
      <w:r>
        <w:rPr>
          <w:rFonts w:ascii="Calibri" w:hAnsi="Calibri" w:cs="Calibri"/>
          <w:color w:val="auto"/>
          <w:sz w:val="22"/>
          <w:szCs w:val="22"/>
        </w:rPr>
        <w:t xml:space="preserve"> 77</w:t>
      </w:r>
      <w:r w:rsidRPr="004960F2">
        <w:rPr>
          <w:rFonts w:ascii="Calibri" w:hAnsi="Calibri" w:cs="Calibri"/>
          <w:color w:val="auto"/>
          <w:sz w:val="22"/>
          <w:szCs w:val="22"/>
        </w:rPr>
        <w:t xml:space="preserve">, </w:t>
      </w:r>
      <w:proofErr w:type="spellStart"/>
      <w:r w:rsidRPr="004960F2">
        <w:rPr>
          <w:rFonts w:ascii="Calibri" w:hAnsi="Calibri" w:cs="Calibri"/>
          <w:color w:val="auto"/>
          <w:sz w:val="22"/>
          <w:szCs w:val="22"/>
        </w:rPr>
        <w:t>Príkladovce</w:t>
      </w:r>
      <w:proofErr w:type="spellEnd"/>
    </w:p>
    <w:p w14:paraId="467FBA44" w14:textId="77777777" w:rsidR="007E4E85" w:rsidRDefault="007E4E85" w:rsidP="007E4E85">
      <w:pPr>
        <w:spacing w:before="360" w:after="360"/>
        <w:jc w:val="center"/>
        <w:rPr>
          <w:rFonts w:ascii="Calibri" w:hAnsi="Calibri" w:cs="Calibri"/>
          <w:b/>
          <w:color w:val="auto"/>
          <w:sz w:val="22"/>
          <w:szCs w:val="22"/>
        </w:rPr>
      </w:pPr>
      <w:r w:rsidRPr="004960F2">
        <w:rPr>
          <w:rFonts w:ascii="Calibri" w:hAnsi="Calibri" w:cs="Calibri"/>
          <w:b/>
          <w:color w:val="auto"/>
          <w:sz w:val="22"/>
          <w:szCs w:val="22"/>
        </w:rPr>
        <w:t>na poldennú výchovu a vzdelávanie/celodennú výchovu a</w:t>
      </w:r>
      <w:r>
        <w:rPr>
          <w:rFonts w:ascii="Calibri" w:hAnsi="Calibri" w:cs="Calibri"/>
          <w:b/>
          <w:color w:val="auto"/>
          <w:sz w:val="22"/>
          <w:szCs w:val="22"/>
        </w:rPr>
        <w:t> </w:t>
      </w:r>
      <w:r w:rsidRPr="004960F2">
        <w:rPr>
          <w:rFonts w:ascii="Calibri" w:hAnsi="Calibri" w:cs="Calibri"/>
          <w:b/>
          <w:color w:val="auto"/>
          <w:sz w:val="22"/>
          <w:szCs w:val="22"/>
        </w:rPr>
        <w:t>vzdelávanie</w:t>
      </w:r>
    </w:p>
    <w:p w14:paraId="2D199760" w14:textId="77777777" w:rsidR="007E4E85" w:rsidRPr="00CD0F26" w:rsidRDefault="007E4E85" w:rsidP="007E4E85">
      <w:pPr>
        <w:spacing w:before="360" w:after="360"/>
        <w:jc w:val="center"/>
        <w:rPr>
          <w:rFonts w:ascii="Calibri" w:hAnsi="Calibri" w:cs="Calibri"/>
          <w:sz w:val="22"/>
          <w:szCs w:val="22"/>
        </w:rPr>
      </w:pPr>
      <w:r w:rsidRPr="00CD0F26">
        <w:rPr>
          <w:rFonts w:ascii="Calibri" w:hAnsi="Calibri" w:cs="Calibri"/>
          <w:b/>
          <w:color w:val="auto"/>
          <w:sz w:val="22"/>
          <w:szCs w:val="22"/>
        </w:rPr>
        <w:t>s určením</w:t>
      </w:r>
      <w:r w:rsidRPr="00CD0F26">
        <w:rPr>
          <w:rFonts w:ascii="Calibri" w:hAnsi="Calibri" w:cs="Calibri"/>
          <w:b/>
          <w:sz w:val="22"/>
          <w:szCs w:val="22"/>
        </w:rPr>
        <w:t xml:space="preserve"> </w:t>
      </w:r>
      <w:r>
        <w:rPr>
          <w:rFonts w:ascii="Calibri" w:hAnsi="Calibri" w:cs="Calibri"/>
          <w:b/>
          <w:sz w:val="22"/>
          <w:szCs w:val="22"/>
        </w:rPr>
        <w:t>diagnostického</w:t>
      </w:r>
      <w:r w:rsidRPr="00CD0F26">
        <w:rPr>
          <w:rFonts w:ascii="Calibri" w:hAnsi="Calibri" w:cs="Calibri"/>
          <w:b/>
          <w:sz w:val="22"/>
          <w:szCs w:val="22"/>
        </w:rPr>
        <w:t xml:space="preserve"> pobytu</w:t>
      </w:r>
      <w:r w:rsidRPr="00CD0F26">
        <w:rPr>
          <w:rFonts w:ascii="Calibri" w:hAnsi="Calibri" w:cs="Calibri"/>
          <w:sz w:val="22"/>
          <w:szCs w:val="22"/>
        </w:rPr>
        <w:t xml:space="preserve"> od: .................. do: ......................</w:t>
      </w:r>
    </w:p>
    <w:p w14:paraId="49D0FB17"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 xml:space="preserve">meno a priezvisko dieťaťa: </w:t>
      </w:r>
    </w:p>
    <w:p w14:paraId="713D8A8D"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dátum narodenia dieťaťa:</w:t>
      </w:r>
    </w:p>
    <w:p w14:paraId="60F94453"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 xml:space="preserve">trvalý pobyt dieťaťa: </w:t>
      </w:r>
    </w:p>
    <w:p w14:paraId="55BEFCCB" w14:textId="77777777" w:rsidR="007E4E85" w:rsidRPr="004960F2" w:rsidRDefault="007E4E85" w:rsidP="007E4E85">
      <w:pPr>
        <w:rPr>
          <w:rFonts w:ascii="Calibri" w:hAnsi="Calibri" w:cs="Calibri"/>
          <w:color w:val="auto"/>
          <w:sz w:val="22"/>
          <w:szCs w:val="22"/>
        </w:rPr>
      </w:pPr>
    </w:p>
    <w:p w14:paraId="1AF4CD04" w14:textId="77777777" w:rsidR="007E4E85" w:rsidRPr="004960F2" w:rsidRDefault="007E4E85" w:rsidP="007E4E85">
      <w:pPr>
        <w:rPr>
          <w:rFonts w:ascii="Calibri" w:hAnsi="Calibri" w:cs="Calibri"/>
          <w:b/>
          <w:color w:val="auto"/>
          <w:sz w:val="22"/>
          <w:szCs w:val="22"/>
        </w:rPr>
      </w:pPr>
      <w:r w:rsidRPr="004960F2">
        <w:rPr>
          <w:rFonts w:ascii="Calibri" w:hAnsi="Calibri" w:cs="Calibri"/>
          <w:b/>
          <w:color w:val="auto"/>
          <w:sz w:val="22"/>
          <w:szCs w:val="22"/>
        </w:rPr>
        <w:t xml:space="preserve">Odôvodnenie: </w:t>
      </w:r>
    </w:p>
    <w:p w14:paraId="3C69E10E" w14:textId="77777777" w:rsidR="007E4E85" w:rsidRDefault="007E4E85" w:rsidP="007E4E85">
      <w:pPr>
        <w:autoSpaceDE w:val="0"/>
        <w:autoSpaceDN w:val="0"/>
        <w:adjustRightInd w:val="0"/>
        <w:spacing w:before="120" w:after="120"/>
        <w:jc w:val="both"/>
        <w:rPr>
          <w:rFonts w:ascii="Calibri" w:hAnsi="Calibri" w:cs="Calibri"/>
          <w:i/>
          <w:color w:val="auto"/>
          <w:sz w:val="22"/>
          <w:szCs w:val="22"/>
        </w:rPr>
      </w:pPr>
      <w:r w:rsidRPr="00E91BBF">
        <w:rPr>
          <w:rFonts w:ascii="Calibri" w:hAnsi="Calibri" w:cs="Calibri"/>
          <w:i/>
          <w:color w:val="auto"/>
          <w:sz w:val="22"/>
          <w:szCs w:val="22"/>
        </w:rPr>
        <w:t xml:space="preserve">Podľa § 47 ods. 1 Správneho poriadku sa od odôvodnenia upúšťa vzhľadom na to, že v predmetnej veci sa žiadosti </w:t>
      </w:r>
      <w:r w:rsidRPr="004809DC">
        <w:rPr>
          <w:rFonts w:ascii="Calibri" w:hAnsi="Calibri" w:cs="Calibri"/>
          <w:i/>
          <w:color w:val="auto"/>
          <w:sz w:val="22"/>
          <w:szCs w:val="22"/>
        </w:rPr>
        <w:t xml:space="preserve">zákonného zástupcu/zákonných zástupcov </w:t>
      </w:r>
      <w:r w:rsidRPr="00E91BBF">
        <w:rPr>
          <w:rFonts w:ascii="Calibri" w:hAnsi="Calibri" w:cs="Calibri"/>
          <w:i/>
          <w:color w:val="auto"/>
          <w:sz w:val="22"/>
          <w:szCs w:val="22"/>
        </w:rPr>
        <w:t>v plnom rozsahu vyhovelo a boli splnené zákonné podmienky na prijatie dieťaťa prestupom. (Alternatívne: Správny orgán opíše skutkový stav veci, uvedie všetky skutočnosti, ktoré bral do úvahy pri vydávaní rozhodnutia, podklady, ktoré slúžia ako podklad pre vydanie rozhodnutia, ako aj odkazy na právnu úpravu o ktoré rozhodnutie opiera).</w:t>
      </w:r>
    </w:p>
    <w:p w14:paraId="44EB9E51" w14:textId="217E2D40" w:rsidR="007E4E85" w:rsidRPr="00CD0F26" w:rsidRDefault="007E4E85" w:rsidP="007E4E85">
      <w:pPr>
        <w:autoSpaceDE w:val="0"/>
        <w:autoSpaceDN w:val="0"/>
        <w:adjustRightInd w:val="0"/>
        <w:spacing w:before="120" w:after="120"/>
        <w:jc w:val="both"/>
        <w:rPr>
          <w:rFonts w:ascii="Calibri" w:hAnsi="Calibri" w:cs="Calibri"/>
          <w:i/>
          <w:sz w:val="22"/>
          <w:szCs w:val="22"/>
        </w:rPr>
      </w:pPr>
      <w:r w:rsidRPr="00AF1459">
        <w:rPr>
          <w:rFonts w:ascii="Calibri" w:hAnsi="Calibri" w:cs="Calibri"/>
          <w:i/>
          <w:sz w:val="22"/>
          <w:szCs w:val="22"/>
        </w:rPr>
        <w:t>Zákonný zástupca/zákonní zástupcov</w:t>
      </w:r>
      <w:r>
        <w:rPr>
          <w:rFonts w:ascii="Calibri" w:hAnsi="Calibri" w:cs="Calibri"/>
          <w:i/>
          <w:sz w:val="22"/>
          <w:szCs w:val="22"/>
        </w:rPr>
        <w:t>i</w:t>
      </w:r>
      <w:r w:rsidRPr="00AF1459">
        <w:rPr>
          <w:rFonts w:ascii="Calibri" w:hAnsi="Calibri" w:cs="Calibri"/>
          <w:i/>
          <w:sz w:val="22"/>
          <w:szCs w:val="22"/>
        </w:rPr>
        <w:t>a</w:t>
      </w:r>
      <w:r>
        <w:rPr>
          <w:rFonts w:ascii="Calibri" w:hAnsi="Calibri" w:cs="Calibri"/>
          <w:i/>
          <w:sz w:val="22"/>
          <w:szCs w:val="22"/>
        </w:rPr>
        <w:t xml:space="preserve"> </w:t>
      </w:r>
      <w:r w:rsidRPr="00CD0F26">
        <w:rPr>
          <w:rFonts w:ascii="Calibri" w:hAnsi="Calibri" w:cs="Calibri"/>
          <w:i/>
          <w:sz w:val="22"/>
          <w:szCs w:val="22"/>
        </w:rPr>
        <w:t>k</w:t>
      </w:r>
      <w:r w:rsidR="00EB007F">
        <w:rPr>
          <w:rFonts w:ascii="Calibri" w:hAnsi="Calibri" w:cs="Calibri"/>
          <w:i/>
          <w:sz w:val="22"/>
          <w:szCs w:val="22"/>
        </w:rPr>
        <w:t> </w:t>
      </w:r>
      <w:r w:rsidR="0092577C">
        <w:rPr>
          <w:rFonts w:ascii="Calibri" w:hAnsi="Calibri" w:cs="Calibri"/>
          <w:i/>
          <w:sz w:val="22"/>
          <w:szCs w:val="22"/>
        </w:rPr>
        <w:t xml:space="preserve">žiadosti </w:t>
      </w:r>
      <w:r w:rsidRPr="00CD0F26">
        <w:rPr>
          <w:rFonts w:ascii="Calibri" w:hAnsi="Calibri" w:cs="Calibri"/>
          <w:i/>
          <w:sz w:val="22"/>
          <w:szCs w:val="22"/>
        </w:rPr>
        <w:t>doložil</w:t>
      </w:r>
      <w:r>
        <w:rPr>
          <w:rFonts w:ascii="Calibri" w:hAnsi="Calibri" w:cs="Calibri"/>
          <w:i/>
          <w:sz w:val="22"/>
          <w:szCs w:val="22"/>
        </w:rPr>
        <w:t>/i</w:t>
      </w:r>
      <w:r w:rsidRPr="00CD0F26">
        <w:rPr>
          <w:rFonts w:ascii="Calibri" w:hAnsi="Calibri" w:cs="Calibri"/>
          <w:i/>
          <w:sz w:val="22"/>
          <w:szCs w:val="22"/>
        </w:rPr>
        <w:t xml:space="preserve"> </w:t>
      </w:r>
      <w:r>
        <w:rPr>
          <w:rFonts w:ascii="Calibri" w:hAnsi="Calibri" w:cs="Calibri"/>
          <w:i/>
          <w:sz w:val="22"/>
          <w:szCs w:val="22"/>
        </w:rPr>
        <w:t>v súlade s § 59 ods. 5 školského zákona</w:t>
      </w:r>
      <w:r w:rsidRPr="00CD0F26">
        <w:rPr>
          <w:rFonts w:ascii="Calibri" w:hAnsi="Calibri" w:cs="Calibri"/>
          <w:i/>
          <w:sz w:val="22"/>
          <w:szCs w:val="22"/>
        </w:rPr>
        <w:t xml:space="preserve"> aj </w:t>
      </w:r>
      <w:r>
        <w:rPr>
          <w:rFonts w:ascii="Calibri" w:hAnsi="Calibri" w:cs="Calibri"/>
          <w:i/>
          <w:sz w:val="22"/>
          <w:szCs w:val="22"/>
        </w:rPr>
        <w:t>odporúčanie pediatra a správu z diagnostického vyšetrenia v zariadení poradenstva a prevencie</w:t>
      </w:r>
      <w:r w:rsidRPr="00CD0F26">
        <w:rPr>
          <w:rFonts w:ascii="Calibri" w:hAnsi="Calibri" w:cs="Calibri"/>
          <w:i/>
          <w:sz w:val="22"/>
          <w:szCs w:val="22"/>
        </w:rPr>
        <w:t xml:space="preserve">, z ktorých vyplýva, že ide o dieťa zdravotne </w:t>
      </w:r>
      <w:r>
        <w:rPr>
          <w:rFonts w:ascii="Calibri" w:hAnsi="Calibri" w:cs="Calibri"/>
          <w:i/>
          <w:sz w:val="22"/>
          <w:szCs w:val="22"/>
        </w:rPr>
        <w:t>znevýhodnené</w:t>
      </w:r>
      <w:r w:rsidRPr="00CD0F26">
        <w:rPr>
          <w:rFonts w:ascii="Calibri" w:hAnsi="Calibri" w:cs="Calibri"/>
          <w:i/>
          <w:sz w:val="22"/>
          <w:szCs w:val="22"/>
        </w:rPr>
        <w:t>.</w:t>
      </w:r>
    </w:p>
    <w:p w14:paraId="1E25672A" w14:textId="77777777" w:rsidR="007E4E85" w:rsidRPr="00E91BBF" w:rsidRDefault="007E4E85" w:rsidP="007E4E85">
      <w:pPr>
        <w:autoSpaceDE w:val="0"/>
        <w:autoSpaceDN w:val="0"/>
        <w:adjustRightInd w:val="0"/>
        <w:spacing w:before="120" w:after="120"/>
        <w:jc w:val="both"/>
        <w:rPr>
          <w:rFonts w:ascii="Calibri" w:hAnsi="Calibri" w:cs="Calibri"/>
          <w:i/>
          <w:color w:val="auto"/>
          <w:sz w:val="22"/>
          <w:szCs w:val="22"/>
        </w:rPr>
      </w:pPr>
    </w:p>
    <w:p w14:paraId="1BF372A7" w14:textId="77777777" w:rsidR="007E4E85" w:rsidRPr="004960F2" w:rsidRDefault="007E4E85" w:rsidP="007E4E85">
      <w:pPr>
        <w:rPr>
          <w:rFonts w:ascii="Calibri" w:hAnsi="Calibri" w:cs="Calibri"/>
          <w:b/>
          <w:color w:val="auto"/>
          <w:sz w:val="22"/>
          <w:szCs w:val="22"/>
        </w:rPr>
      </w:pPr>
    </w:p>
    <w:p w14:paraId="65823394" w14:textId="77777777" w:rsidR="007E4E85" w:rsidRPr="004960F2" w:rsidRDefault="007E4E85" w:rsidP="007E4E85">
      <w:pPr>
        <w:rPr>
          <w:rFonts w:ascii="Calibri" w:hAnsi="Calibri" w:cs="Calibri"/>
          <w:b/>
          <w:color w:val="auto"/>
          <w:sz w:val="22"/>
          <w:szCs w:val="22"/>
        </w:rPr>
      </w:pPr>
      <w:r w:rsidRPr="004960F2">
        <w:rPr>
          <w:rFonts w:ascii="Calibri" w:hAnsi="Calibri" w:cs="Calibri"/>
          <w:b/>
          <w:color w:val="auto"/>
          <w:sz w:val="22"/>
          <w:szCs w:val="22"/>
        </w:rPr>
        <w:t>Poučenie:</w:t>
      </w:r>
    </w:p>
    <w:p w14:paraId="4F019679" w14:textId="77777777" w:rsidR="007E4E85" w:rsidRPr="004960F2" w:rsidRDefault="007E4E85" w:rsidP="007E4E85">
      <w:pPr>
        <w:spacing w:before="120" w:after="120"/>
        <w:jc w:val="both"/>
        <w:rPr>
          <w:rFonts w:ascii="Calibri" w:hAnsi="Calibri" w:cs="Calibri"/>
          <w:color w:val="auto"/>
          <w:sz w:val="22"/>
          <w:szCs w:val="22"/>
        </w:rPr>
      </w:pPr>
      <w:r w:rsidRPr="004960F2">
        <w:rPr>
          <w:rFonts w:ascii="Calibri" w:hAnsi="Calibri" w:cs="Calibri"/>
          <w:color w:val="auto"/>
          <w:sz w:val="22"/>
          <w:szCs w:val="22"/>
        </w:rPr>
        <w:t>Proti tomuto rozhodnutiu možno podať Materskej škol</w:t>
      </w:r>
      <w:r>
        <w:rPr>
          <w:rFonts w:ascii="Calibri" w:hAnsi="Calibri" w:cs="Calibri"/>
          <w:color w:val="auto"/>
          <w:sz w:val="22"/>
          <w:szCs w:val="22"/>
        </w:rPr>
        <w:t>e</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do 15 dní, odo dňa oznámenia rozhodnutia </w:t>
      </w:r>
      <w:r>
        <w:rPr>
          <w:rFonts w:ascii="Calibri" w:hAnsi="Calibri" w:cs="Calibri"/>
          <w:color w:val="auto"/>
          <w:sz w:val="22"/>
          <w:szCs w:val="22"/>
        </w:rPr>
        <w:t>účastníkovi konania</w:t>
      </w:r>
      <w:r w:rsidRPr="004960F2">
        <w:rPr>
          <w:rFonts w:ascii="Calibri" w:hAnsi="Calibri" w:cs="Calibri"/>
          <w:color w:val="auto"/>
          <w:sz w:val="22"/>
          <w:szCs w:val="22"/>
        </w:rPr>
        <w:t xml:space="preserve"> odvolanie. </w:t>
      </w:r>
      <w:r w:rsidRPr="004960F2">
        <w:rPr>
          <w:rFonts w:ascii="Calibri" w:hAnsi="Calibri" w:cs="Calibri"/>
          <w:iCs/>
          <w:sz w:val="22"/>
          <w:szCs w:val="22"/>
        </w:rPr>
        <w:t>Toto rozhodnutie je podľa zákona č. 162/2015 Z. z. Správny súdny poriadok v znení neskorších predpisov preskúmateľné súdom</w:t>
      </w:r>
      <w:r w:rsidRPr="00775FDE">
        <w:rPr>
          <w:rFonts w:ascii="Calibri" w:hAnsi="Calibri" w:cs="Calibri"/>
          <w:iCs/>
          <w:sz w:val="22"/>
          <w:szCs w:val="22"/>
        </w:rPr>
        <w:t xml:space="preserve"> </w:t>
      </w:r>
      <w:r w:rsidRPr="006D7714">
        <w:rPr>
          <w:rFonts w:ascii="Calibri" w:hAnsi="Calibri" w:cs="Calibri"/>
          <w:iCs/>
          <w:sz w:val="22"/>
          <w:szCs w:val="22"/>
        </w:rPr>
        <w:t xml:space="preserve">po vyčerpaní riadneho </w:t>
      </w:r>
      <w:r w:rsidRPr="006D7714">
        <w:rPr>
          <w:rFonts w:ascii="Calibri" w:hAnsi="Calibri" w:cs="Calibri"/>
          <w:iCs/>
          <w:sz w:val="22"/>
          <w:szCs w:val="22"/>
        </w:rPr>
        <w:lastRenderedPageBreak/>
        <w:t>opravného prostriedku</w:t>
      </w:r>
      <w:r w:rsidRPr="004960F2">
        <w:rPr>
          <w:rFonts w:ascii="Calibri" w:hAnsi="Calibri" w:cs="Calibri"/>
          <w:sz w:val="22"/>
          <w:szCs w:val="22"/>
        </w:rPr>
        <w:t>.</w:t>
      </w:r>
    </w:p>
    <w:p w14:paraId="0AF67468" w14:textId="77777777" w:rsidR="007E4E85" w:rsidRPr="004960F2" w:rsidRDefault="007E4E85" w:rsidP="007E4E85">
      <w:pPr>
        <w:jc w:val="center"/>
        <w:rPr>
          <w:rFonts w:ascii="Calibri" w:hAnsi="Calibri" w:cs="Calibri"/>
          <w:color w:val="auto"/>
          <w:sz w:val="22"/>
          <w:szCs w:val="22"/>
        </w:rPr>
      </w:pPr>
    </w:p>
    <w:p w14:paraId="2BDC6218" w14:textId="77777777" w:rsidR="007E4E85" w:rsidRPr="004960F2" w:rsidRDefault="007E4E85" w:rsidP="007E4E85">
      <w:pPr>
        <w:jc w:val="center"/>
        <w:rPr>
          <w:rFonts w:ascii="Calibri" w:hAnsi="Calibri" w:cs="Calibri"/>
          <w:color w:val="auto"/>
          <w:sz w:val="22"/>
          <w:szCs w:val="22"/>
        </w:rPr>
      </w:pPr>
    </w:p>
    <w:p w14:paraId="40AC01EB" w14:textId="77777777" w:rsidR="007E4E85" w:rsidRPr="004960F2" w:rsidRDefault="007E4E85" w:rsidP="007E4E85">
      <w:pPr>
        <w:jc w:val="center"/>
        <w:rPr>
          <w:rFonts w:ascii="Calibri" w:hAnsi="Calibri" w:cs="Calibri"/>
          <w:i/>
          <w:sz w:val="22"/>
          <w:szCs w:val="22"/>
        </w:rPr>
      </w:pPr>
      <w:r w:rsidRPr="004960F2">
        <w:rPr>
          <w:rFonts w:ascii="Calibri" w:hAnsi="Calibri" w:cs="Calibri"/>
          <w:i/>
          <w:sz w:val="22"/>
          <w:szCs w:val="22"/>
        </w:rPr>
        <w:t>úradná pečiatka štátnej materskej školy so štátnym znakom</w:t>
      </w:r>
      <w:r w:rsidRPr="004960F2">
        <w:rPr>
          <w:rFonts w:ascii="Calibri" w:hAnsi="Calibri" w:cs="Calibri"/>
          <w:i/>
          <w:sz w:val="22"/>
          <w:szCs w:val="22"/>
          <w:vertAlign w:val="superscript"/>
        </w:rPr>
        <w:t>17</w:t>
      </w:r>
      <w:r w:rsidRPr="004960F2">
        <w:rPr>
          <w:rFonts w:ascii="Calibri" w:hAnsi="Calibri" w:cs="Calibri"/>
          <w:i/>
          <w:sz w:val="22"/>
          <w:szCs w:val="22"/>
        </w:rPr>
        <w:t>)/pečiatka súkromnej/cirkevnej materskej školy bez štátneho znaku</w:t>
      </w:r>
      <w:r w:rsidRPr="004960F2">
        <w:rPr>
          <w:rFonts w:ascii="Calibri" w:hAnsi="Calibri" w:cs="Calibri"/>
          <w:i/>
          <w:sz w:val="22"/>
          <w:szCs w:val="22"/>
          <w:vertAlign w:val="superscript"/>
        </w:rPr>
        <w:t>18</w:t>
      </w:r>
      <w:r w:rsidRPr="004960F2">
        <w:rPr>
          <w:rFonts w:ascii="Calibri" w:hAnsi="Calibri" w:cs="Calibri"/>
          <w:i/>
          <w:sz w:val="22"/>
          <w:szCs w:val="22"/>
        </w:rPr>
        <w:t>)</w:t>
      </w:r>
    </w:p>
    <w:p w14:paraId="21D26DFD" w14:textId="77777777" w:rsidR="007E4E85" w:rsidRPr="004960F2" w:rsidRDefault="007E4E85" w:rsidP="007E4E85">
      <w:pPr>
        <w:rPr>
          <w:rFonts w:ascii="Calibri" w:hAnsi="Calibri" w:cs="Calibri"/>
          <w:color w:val="auto"/>
          <w:sz w:val="22"/>
          <w:szCs w:val="22"/>
        </w:rPr>
      </w:pPr>
    </w:p>
    <w:p w14:paraId="20D23FAE" w14:textId="77777777" w:rsidR="007E4E85" w:rsidRPr="004960F2" w:rsidRDefault="007E4E85" w:rsidP="007E4E85">
      <w:pPr>
        <w:ind w:left="4248" w:hanging="4248"/>
        <w:rPr>
          <w:rFonts w:ascii="Calibri" w:hAnsi="Calibri" w:cs="Calibri"/>
          <w:color w:val="auto"/>
          <w:sz w:val="22"/>
          <w:szCs w:val="22"/>
        </w:rPr>
      </w:pP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 xml:space="preserve">riaditeľ </w:t>
      </w:r>
    </w:p>
    <w:p w14:paraId="3CE1B59A" w14:textId="77777777" w:rsidR="007E4E85" w:rsidRPr="00E91BBF" w:rsidRDefault="007E4E85" w:rsidP="007E4E85">
      <w:pPr>
        <w:ind w:left="4956" w:firstLine="708"/>
        <w:rPr>
          <w:rFonts w:ascii="Calibri" w:hAnsi="Calibri" w:cs="Calibri"/>
          <w:color w:val="auto"/>
          <w:sz w:val="22"/>
          <w:szCs w:val="22"/>
        </w:rPr>
      </w:pPr>
      <w:r w:rsidRPr="00E91BBF">
        <w:rPr>
          <w:rFonts w:ascii="Calibri" w:hAnsi="Calibri" w:cs="Calibri"/>
          <w:color w:val="auto"/>
          <w:sz w:val="22"/>
          <w:szCs w:val="22"/>
        </w:rPr>
        <w:t>(meno a priezvisko, podpis)</w:t>
      </w:r>
    </w:p>
    <w:p w14:paraId="3A00A20C" w14:textId="77777777" w:rsidR="007E4E85" w:rsidRPr="00C43C32" w:rsidRDefault="007E4E85" w:rsidP="007E4E85">
      <w:pPr>
        <w:rPr>
          <w:rFonts w:ascii="Calibri" w:hAnsi="Calibri" w:cs="Calibri"/>
          <w:sz w:val="22"/>
          <w:szCs w:val="22"/>
        </w:rPr>
      </w:pPr>
      <w:r w:rsidRPr="00C43C32">
        <w:rPr>
          <w:rFonts w:ascii="Calibri" w:hAnsi="Calibri" w:cs="Calibri"/>
          <w:sz w:val="22"/>
          <w:szCs w:val="22"/>
        </w:rPr>
        <w:t>Rozhodnutie sa doručuje:</w:t>
      </w:r>
    </w:p>
    <w:p w14:paraId="45557CAD" w14:textId="77777777" w:rsidR="007E4E85" w:rsidRPr="00C43C32" w:rsidRDefault="007E4E85" w:rsidP="007E4E85">
      <w:pPr>
        <w:widowControl/>
        <w:numPr>
          <w:ilvl w:val="0"/>
          <w:numId w:val="33"/>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Pr="00C43C32">
        <w:rPr>
          <w:rFonts w:ascii="Calibri" w:hAnsi="Calibri" w:cs="Calibri"/>
          <w:sz w:val="22"/>
          <w:szCs w:val="22"/>
        </w:rPr>
        <w:t xml:space="preserve">) </w:t>
      </w:r>
    </w:p>
    <w:p w14:paraId="7B9CDC46" w14:textId="77777777" w:rsidR="007E4E85" w:rsidRPr="00C43C32" w:rsidRDefault="007E4E85" w:rsidP="007E4E85">
      <w:pPr>
        <w:widowControl/>
        <w:numPr>
          <w:ilvl w:val="0"/>
          <w:numId w:val="33"/>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p>
    <w:p w14:paraId="4BBB6B0E" w14:textId="77777777" w:rsidR="007E4E85" w:rsidRPr="004960F2" w:rsidRDefault="007E4E85" w:rsidP="007E4E85">
      <w:pPr>
        <w:pStyle w:val="Nadpis1"/>
        <w:jc w:val="both"/>
        <w:rPr>
          <w:rFonts w:ascii="Calibri" w:eastAsia="Lucida Sans Unicode" w:hAnsi="Calibri" w:cs="Calibri"/>
          <w:b w:val="0"/>
          <w:bCs w:val="0"/>
          <w:sz w:val="22"/>
          <w:szCs w:val="22"/>
        </w:rPr>
      </w:pPr>
    </w:p>
    <w:p w14:paraId="7006DB37" w14:textId="77777777" w:rsidR="007E4E85" w:rsidRPr="000C6C6A" w:rsidRDefault="007E4E85" w:rsidP="007E4E85">
      <w:pPr>
        <w:rPr>
          <w:rFonts w:ascii="Calibri" w:hAnsi="Calibri" w:cs="Calibri"/>
          <w:sz w:val="22"/>
          <w:szCs w:val="22"/>
        </w:rPr>
      </w:pPr>
      <w:r w:rsidRPr="000C6C6A">
        <w:rPr>
          <w:rFonts w:ascii="Calibri" w:hAnsi="Calibri" w:cs="Calibri"/>
          <w:sz w:val="22"/>
          <w:szCs w:val="22"/>
        </w:rPr>
        <w:t>Na vedomie:</w:t>
      </w:r>
    </w:p>
    <w:p w14:paraId="5214B2BB" w14:textId="77777777" w:rsidR="007E4E85" w:rsidRPr="000C6C6A" w:rsidRDefault="007E4E85" w:rsidP="007E4E85">
      <w:pPr>
        <w:rPr>
          <w:rFonts w:ascii="Calibri" w:hAnsi="Calibri" w:cs="Calibri"/>
          <w:sz w:val="22"/>
          <w:szCs w:val="22"/>
        </w:rPr>
      </w:pPr>
      <w:r w:rsidRPr="000C6C6A">
        <w:rPr>
          <w:rFonts w:ascii="Calibri" w:hAnsi="Calibri" w:cs="Calibri"/>
          <w:sz w:val="22"/>
          <w:szCs w:val="22"/>
        </w:rPr>
        <w:t>riaditeľ materskej školy, z ktorej je dieťa prijaté prestupom(meno, priezvisko, adresa sídla školy)</w:t>
      </w:r>
    </w:p>
    <w:p w14:paraId="7F19A38B" w14:textId="77777777" w:rsidR="007E4E85" w:rsidRPr="004960F2" w:rsidRDefault="007E4E85" w:rsidP="007E4E85">
      <w:pPr>
        <w:rPr>
          <w:rFonts w:ascii="Calibri" w:hAnsi="Calibri" w:cs="Calibri"/>
          <w:color w:val="auto"/>
          <w:sz w:val="22"/>
          <w:szCs w:val="22"/>
        </w:rPr>
      </w:pPr>
    </w:p>
    <w:p w14:paraId="15A4161E" w14:textId="77777777" w:rsidR="007E4E85" w:rsidRPr="004960F2" w:rsidRDefault="007E4E85" w:rsidP="007E4E85">
      <w:pPr>
        <w:pStyle w:val="Nadpis1"/>
        <w:jc w:val="both"/>
        <w:rPr>
          <w:rFonts w:ascii="Calibri" w:hAnsi="Calibri" w:cs="Calibri"/>
          <w:sz w:val="22"/>
          <w:szCs w:val="22"/>
        </w:rPr>
      </w:pPr>
      <w:bookmarkStart w:id="82" w:name="_Toc231220415"/>
      <w:r w:rsidRPr="00BF0791">
        <w:rPr>
          <w:rFonts w:ascii="Calibri" w:hAnsi="Calibri" w:cs="Calibri"/>
          <w:bCs w:val="0"/>
          <w:sz w:val="22"/>
          <w:szCs w:val="22"/>
        </w:rPr>
        <w:t>_________________________</w:t>
      </w:r>
      <w:bookmarkEnd w:id="82"/>
    </w:p>
    <w:p w14:paraId="52F131DF" w14:textId="77777777" w:rsidR="007E4E85" w:rsidRPr="004960F2" w:rsidRDefault="007E4E85" w:rsidP="007E4E85">
      <w:pPr>
        <w:jc w:val="both"/>
        <w:rPr>
          <w:rFonts w:ascii="Calibri" w:hAnsi="Calibri" w:cs="Calibri"/>
          <w:color w:val="auto"/>
          <w:sz w:val="22"/>
          <w:szCs w:val="22"/>
        </w:rPr>
      </w:pPr>
      <w:r w:rsidRPr="004960F2">
        <w:rPr>
          <w:rFonts w:ascii="Calibri" w:hAnsi="Calibri" w:cs="Calibri"/>
          <w:color w:val="auto"/>
          <w:sz w:val="22"/>
          <w:szCs w:val="22"/>
          <w:vertAlign w:val="superscript"/>
        </w:rPr>
        <w:t>17</w:t>
      </w:r>
      <w:r w:rsidRPr="004960F2">
        <w:rPr>
          <w:rFonts w:ascii="Calibri" w:hAnsi="Calibri" w:cs="Calibri"/>
          <w:color w:val="auto"/>
          <w:sz w:val="22"/>
          <w:szCs w:val="22"/>
        </w:rPr>
        <w:t>) § 6 zákona č. 63/1993 Z. z. o štátnych symboloch Slovenskej republiky a ich používaní v znení neskorších predpisov.</w:t>
      </w:r>
    </w:p>
    <w:p w14:paraId="0A1321F7" w14:textId="77777777" w:rsidR="007E4E85" w:rsidRPr="004960F2" w:rsidRDefault="007E4E85" w:rsidP="007E4E85">
      <w:pPr>
        <w:pStyle w:val="Textpoznmkypodiarou"/>
        <w:spacing w:after="0"/>
        <w:rPr>
          <w:sz w:val="22"/>
          <w:szCs w:val="22"/>
        </w:rPr>
      </w:pPr>
      <w:r w:rsidRPr="004960F2">
        <w:rPr>
          <w:rFonts w:eastAsia="Lucida Sans Unicode" w:cs="Calibri"/>
          <w:sz w:val="22"/>
          <w:szCs w:val="22"/>
          <w:vertAlign w:val="superscript"/>
        </w:rPr>
        <w:t>18</w:t>
      </w:r>
      <w:r w:rsidRPr="004960F2">
        <w:rPr>
          <w:sz w:val="22"/>
          <w:szCs w:val="22"/>
        </w:rPr>
        <w:t>) ponechajte len jednu možnosť v závislosti od toho, či ide o rozhodnutie štátnej, súkromnej alebo cirkevnej materskej školy</w:t>
      </w:r>
    </w:p>
    <w:p w14:paraId="1B0AAE11" w14:textId="55A32AB0" w:rsidR="00D2530A" w:rsidRPr="000F5809" w:rsidRDefault="007E4E85" w:rsidP="00CA64E6">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83" w:name="_Toc231220416"/>
      <w:r w:rsidR="00D2530A" w:rsidRPr="00E92039">
        <w:rPr>
          <w:rFonts w:ascii="Calibri" w:hAnsi="Calibri" w:cs="Calibri"/>
          <w:color w:val="0070C0"/>
          <w:sz w:val="24"/>
          <w:szCs w:val="24"/>
        </w:rPr>
        <w:lastRenderedPageBreak/>
        <w:t xml:space="preserve">Príloha </w:t>
      </w:r>
      <w:r>
        <w:rPr>
          <w:rFonts w:ascii="Calibri" w:hAnsi="Calibri" w:cs="Calibri"/>
          <w:color w:val="0070C0"/>
          <w:sz w:val="24"/>
          <w:szCs w:val="24"/>
        </w:rPr>
        <w:t>7</w:t>
      </w:r>
      <w:r w:rsidR="00D2530A" w:rsidRPr="00E92039">
        <w:rPr>
          <w:rFonts w:ascii="Calibri" w:hAnsi="Calibri" w:cs="Calibri"/>
          <w:color w:val="0070C0"/>
          <w:sz w:val="24"/>
          <w:szCs w:val="24"/>
        </w:rPr>
        <w:t xml:space="preserve">: Vzor rozhodnutia </w:t>
      </w:r>
      <w:r w:rsidR="00D2530A" w:rsidRPr="000F5809">
        <w:rPr>
          <w:rFonts w:ascii="Calibri" w:hAnsi="Calibri" w:cs="Calibri"/>
          <w:color w:val="0070C0"/>
          <w:sz w:val="24"/>
          <w:szCs w:val="24"/>
        </w:rPr>
        <w:t>o neprijatí</w:t>
      </w:r>
      <w:bookmarkEnd w:id="83"/>
      <w:r w:rsidR="00D2530A" w:rsidRPr="000F5809">
        <w:rPr>
          <w:rFonts w:ascii="Calibri" w:hAnsi="Calibri" w:cs="Calibri"/>
          <w:color w:val="0070C0"/>
          <w:sz w:val="24"/>
          <w:szCs w:val="24"/>
        </w:rPr>
        <w:t xml:space="preserve"> </w:t>
      </w:r>
    </w:p>
    <w:p w14:paraId="03C47189" w14:textId="77777777" w:rsidR="00D2530A" w:rsidRPr="00AD2636" w:rsidRDefault="00D2530A" w:rsidP="00D2530A">
      <w:pPr>
        <w:widowControl/>
        <w:suppressAutoHyphens w:val="0"/>
        <w:autoSpaceDE w:val="0"/>
        <w:autoSpaceDN w:val="0"/>
        <w:adjustRightInd w:val="0"/>
        <w:rPr>
          <w:rFonts w:ascii="Calibri" w:eastAsia="Calibri" w:hAnsi="Calibri" w:cs="Calibri"/>
          <w:color w:val="auto"/>
          <w:sz w:val="22"/>
          <w:szCs w:val="22"/>
        </w:rPr>
      </w:pPr>
    </w:p>
    <w:p w14:paraId="22444074" w14:textId="77777777" w:rsidR="00D2530A" w:rsidRPr="00D2530A" w:rsidRDefault="00D2530A" w:rsidP="00D2530A">
      <w:pPr>
        <w:pBdr>
          <w:bottom w:val="single" w:sz="4" w:space="1" w:color="auto"/>
        </w:pBdr>
        <w:jc w:val="center"/>
        <w:rPr>
          <w:rFonts w:ascii="Calibri" w:hAnsi="Calibri" w:cs="Calibri"/>
          <w:sz w:val="22"/>
          <w:szCs w:val="22"/>
        </w:rPr>
      </w:pPr>
      <w:r w:rsidRPr="00D2530A">
        <w:rPr>
          <w:rFonts w:ascii="Calibri" w:hAnsi="Calibri" w:cs="Calibri"/>
          <w:sz w:val="22"/>
          <w:szCs w:val="22"/>
        </w:rPr>
        <w:t xml:space="preserve">Materská škola, Príkladná 33, </w:t>
      </w:r>
      <w:proofErr w:type="spellStart"/>
      <w:r w:rsidRPr="00D2530A">
        <w:rPr>
          <w:rFonts w:ascii="Calibri" w:hAnsi="Calibri" w:cs="Calibri"/>
          <w:sz w:val="22"/>
          <w:szCs w:val="22"/>
        </w:rPr>
        <w:t>Príkladovce</w:t>
      </w:r>
      <w:proofErr w:type="spellEnd"/>
    </w:p>
    <w:p w14:paraId="2F697803" w14:textId="77777777" w:rsidR="00D2530A" w:rsidRPr="00D2530A" w:rsidRDefault="00D2530A" w:rsidP="00D2530A">
      <w:pPr>
        <w:jc w:val="center"/>
        <w:rPr>
          <w:rFonts w:ascii="Calibri" w:hAnsi="Calibri" w:cs="Calibri"/>
          <w:sz w:val="22"/>
          <w:szCs w:val="22"/>
        </w:rPr>
      </w:pPr>
    </w:p>
    <w:p w14:paraId="7C2DC4B5" w14:textId="77777777" w:rsidR="00D2530A" w:rsidRPr="00D2530A" w:rsidRDefault="00D2530A" w:rsidP="00D2530A">
      <w:pPr>
        <w:rPr>
          <w:rFonts w:ascii="Calibri" w:hAnsi="Calibri" w:cs="Calibri"/>
          <w:sz w:val="22"/>
          <w:szCs w:val="22"/>
        </w:rPr>
      </w:pPr>
    </w:p>
    <w:p w14:paraId="02E047BF"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Číslo: ........................................</w:t>
      </w:r>
      <w:r w:rsidRPr="00D2530A">
        <w:rPr>
          <w:rFonts w:ascii="Calibri" w:hAnsi="Calibri" w:cs="Calibri"/>
          <w:sz w:val="22"/>
          <w:szCs w:val="22"/>
        </w:rPr>
        <w:tab/>
      </w:r>
      <w:r w:rsidRPr="00D2530A">
        <w:rPr>
          <w:rFonts w:ascii="Calibri" w:hAnsi="Calibri" w:cs="Calibri"/>
          <w:sz w:val="22"/>
          <w:szCs w:val="22"/>
        </w:rPr>
        <w:tab/>
      </w:r>
      <w:r w:rsidRPr="00D2530A">
        <w:rPr>
          <w:rFonts w:ascii="Calibri" w:hAnsi="Calibri" w:cs="Calibri"/>
          <w:sz w:val="22"/>
          <w:szCs w:val="22"/>
        </w:rPr>
        <w:tab/>
        <w:t>Dátum: .......................................................</w:t>
      </w:r>
    </w:p>
    <w:p w14:paraId="712D24C1" w14:textId="77777777" w:rsidR="00D2530A" w:rsidRPr="00D2530A" w:rsidRDefault="00D2530A" w:rsidP="00D2530A">
      <w:pPr>
        <w:rPr>
          <w:rFonts w:ascii="Calibri" w:hAnsi="Calibri" w:cs="Calibri"/>
          <w:sz w:val="22"/>
          <w:szCs w:val="22"/>
        </w:rPr>
      </w:pPr>
    </w:p>
    <w:p w14:paraId="6BE7ED0F" w14:textId="77777777" w:rsidR="00D2530A" w:rsidRPr="00D2530A" w:rsidRDefault="00D2530A" w:rsidP="00D2530A">
      <w:pPr>
        <w:rPr>
          <w:rFonts w:ascii="Calibri" w:hAnsi="Calibri" w:cs="Calibri"/>
          <w:sz w:val="22"/>
          <w:szCs w:val="22"/>
        </w:rPr>
      </w:pPr>
    </w:p>
    <w:p w14:paraId="3B7E4D6A" w14:textId="77777777" w:rsidR="00D2530A" w:rsidRPr="00D2530A" w:rsidRDefault="00D2530A" w:rsidP="00D2530A">
      <w:pPr>
        <w:jc w:val="center"/>
        <w:rPr>
          <w:rFonts w:ascii="Calibri" w:hAnsi="Calibri" w:cs="Calibri"/>
          <w:b/>
          <w:sz w:val="22"/>
          <w:szCs w:val="22"/>
        </w:rPr>
      </w:pPr>
      <w:r w:rsidRPr="00D2530A">
        <w:rPr>
          <w:rFonts w:ascii="Calibri" w:hAnsi="Calibri" w:cs="Calibri"/>
          <w:b/>
          <w:sz w:val="22"/>
          <w:szCs w:val="22"/>
        </w:rPr>
        <w:t>ROZHODNUTIE</w:t>
      </w:r>
    </w:p>
    <w:p w14:paraId="776CA3D0" w14:textId="77777777" w:rsidR="00D2530A" w:rsidRPr="00D2530A" w:rsidRDefault="00D2530A" w:rsidP="00D2530A">
      <w:pPr>
        <w:rPr>
          <w:rFonts w:ascii="Calibri" w:hAnsi="Calibri" w:cs="Calibri"/>
          <w:sz w:val="22"/>
          <w:szCs w:val="22"/>
        </w:rPr>
      </w:pPr>
    </w:p>
    <w:p w14:paraId="1DD54745" w14:textId="6017041A" w:rsidR="00D2530A" w:rsidRPr="00D2530A" w:rsidRDefault="00D2530A" w:rsidP="00D2530A">
      <w:pPr>
        <w:jc w:val="both"/>
        <w:rPr>
          <w:rFonts w:ascii="Calibri" w:hAnsi="Calibri" w:cs="Calibri"/>
          <w:sz w:val="22"/>
          <w:szCs w:val="22"/>
        </w:rPr>
      </w:pPr>
      <w:r w:rsidRPr="00D2530A">
        <w:rPr>
          <w:rFonts w:ascii="Calibri" w:hAnsi="Calibri" w:cs="Calibri"/>
          <w:sz w:val="22"/>
          <w:szCs w:val="22"/>
        </w:rPr>
        <w:t>Matersk</w:t>
      </w:r>
      <w:r w:rsidR="007E4E85">
        <w:rPr>
          <w:rFonts w:ascii="Calibri" w:hAnsi="Calibri" w:cs="Calibri"/>
          <w:sz w:val="22"/>
          <w:szCs w:val="22"/>
        </w:rPr>
        <w:t>á</w:t>
      </w:r>
      <w:r w:rsidRPr="00D2530A">
        <w:rPr>
          <w:rFonts w:ascii="Calibri" w:hAnsi="Calibri" w:cs="Calibri"/>
          <w:sz w:val="22"/>
          <w:szCs w:val="22"/>
        </w:rPr>
        <w:t xml:space="preserve"> </w:t>
      </w:r>
      <w:r w:rsidR="007E4E85" w:rsidRPr="00D2530A">
        <w:rPr>
          <w:rFonts w:ascii="Calibri" w:hAnsi="Calibri" w:cs="Calibri"/>
          <w:sz w:val="22"/>
          <w:szCs w:val="22"/>
        </w:rPr>
        <w:t>škol</w:t>
      </w:r>
      <w:r w:rsidR="007E4E85">
        <w:rPr>
          <w:rFonts w:ascii="Calibri" w:hAnsi="Calibri" w:cs="Calibri"/>
          <w:sz w:val="22"/>
          <w:szCs w:val="22"/>
        </w:rPr>
        <w:t>a</w:t>
      </w:r>
      <w:r w:rsidRPr="00D2530A">
        <w:rPr>
          <w:rFonts w:ascii="Calibri" w:hAnsi="Calibri" w:cs="Calibri"/>
          <w:sz w:val="22"/>
          <w:szCs w:val="22"/>
        </w:rPr>
        <w:t xml:space="preserve">, Príkladná 33, </w:t>
      </w:r>
      <w:proofErr w:type="spellStart"/>
      <w:r w:rsidRPr="00D2530A">
        <w:rPr>
          <w:rFonts w:ascii="Calibri" w:hAnsi="Calibri" w:cs="Calibri"/>
          <w:sz w:val="22"/>
          <w:szCs w:val="22"/>
        </w:rPr>
        <w:t>Príkladovce</w:t>
      </w:r>
      <w:proofErr w:type="spellEnd"/>
      <w:r w:rsidRPr="00D2530A">
        <w:rPr>
          <w:rFonts w:ascii="Calibri" w:hAnsi="Calibri" w:cs="Calibri"/>
          <w:sz w:val="22"/>
          <w:szCs w:val="22"/>
        </w:rPr>
        <w:t>, ako orgán vecne príslušný na rozhodovanie podľa §</w:t>
      </w:r>
      <w:r w:rsidR="0076449E">
        <w:rPr>
          <w:rFonts w:ascii="Calibri" w:hAnsi="Calibri" w:cs="Calibri"/>
          <w:sz w:val="22"/>
          <w:szCs w:val="22"/>
        </w:rPr>
        <w:t> </w:t>
      </w:r>
      <w:r w:rsidR="007E4E85">
        <w:rPr>
          <w:rFonts w:ascii="Calibri" w:hAnsi="Calibri" w:cs="Calibri"/>
          <w:sz w:val="22"/>
          <w:szCs w:val="22"/>
        </w:rPr>
        <w:t>37</w:t>
      </w:r>
      <w:r w:rsidR="007E4E85" w:rsidRPr="00D2530A">
        <w:rPr>
          <w:rFonts w:ascii="Calibri" w:hAnsi="Calibri" w:cs="Calibri"/>
          <w:sz w:val="22"/>
          <w:szCs w:val="22"/>
        </w:rPr>
        <w:t xml:space="preserve"> </w:t>
      </w:r>
      <w:r w:rsidRPr="00D2530A">
        <w:rPr>
          <w:rFonts w:ascii="Calibri" w:hAnsi="Calibri" w:cs="Calibri"/>
          <w:sz w:val="22"/>
          <w:szCs w:val="22"/>
        </w:rPr>
        <w:t xml:space="preserve">ods. 1 písm. a) zákona č. </w:t>
      </w:r>
      <w:r w:rsidR="007E4E85">
        <w:rPr>
          <w:rFonts w:ascii="Calibri" w:hAnsi="Calibri" w:cs="Calibri"/>
          <w:sz w:val="22"/>
          <w:szCs w:val="22"/>
        </w:rPr>
        <w:t>321/2025</w:t>
      </w:r>
      <w:r w:rsidRPr="00D2530A">
        <w:rPr>
          <w:rFonts w:ascii="Calibri" w:hAnsi="Calibri" w:cs="Calibri"/>
          <w:sz w:val="22"/>
          <w:szCs w:val="22"/>
        </w:rPr>
        <w:t xml:space="preserve"> Z. z. o </w:t>
      </w:r>
      <w:r w:rsidR="007E4E85">
        <w:rPr>
          <w:rFonts w:ascii="Calibri" w:hAnsi="Calibri" w:cs="Calibri"/>
          <w:sz w:val="22"/>
          <w:szCs w:val="22"/>
        </w:rPr>
        <w:t>školskej</w:t>
      </w:r>
      <w:r w:rsidR="007E4E85" w:rsidRPr="00D2530A">
        <w:rPr>
          <w:rFonts w:ascii="Calibri" w:hAnsi="Calibri" w:cs="Calibri"/>
          <w:sz w:val="22"/>
          <w:szCs w:val="22"/>
        </w:rPr>
        <w:t xml:space="preserve"> </w:t>
      </w:r>
      <w:r w:rsidRPr="00D2530A">
        <w:rPr>
          <w:rFonts w:ascii="Calibri" w:hAnsi="Calibri" w:cs="Calibri"/>
          <w:sz w:val="22"/>
          <w:szCs w:val="22"/>
        </w:rPr>
        <w:t xml:space="preserve">správe a o zmene a doplnení niektorých zákonov v nadväznosti na § 59 zákona č. 245/2008 Z. z. o výchove a vzdelávaní (školský zákon) a o zmene a doplnení niektorých zákonov v znení neskorších predpisov a podľa § 46 a 47 zákona č. 71/1967 Zb. o správnom konaní (správny poriadok) v znení neskorších predpisov vo veci </w:t>
      </w:r>
      <w:r w:rsidR="007E4E85">
        <w:rPr>
          <w:rFonts w:ascii="Calibri" w:hAnsi="Calibri" w:cs="Calibri"/>
          <w:sz w:val="22"/>
          <w:szCs w:val="22"/>
        </w:rPr>
        <w:t>prihlášky</w:t>
      </w:r>
      <w:r w:rsidR="0035122C">
        <w:rPr>
          <w:rFonts w:ascii="Calibri" w:hAnsi="Calibri" w:cs="Calibri"/>
          <w:sz w:val="22"/>
          <w:szCs w:val="22"/>
        </w:rPr>
        <w:t xml:space="preserve"> účastníka konania – dieťaťa.......: </w:t>
      </w:r>
      <w:r w:rsidR="0035122C" w:rsidRPr="00D2530A">
        <w:rPr>
          <w:rFonts w:ascii="Calibri" w:hAnsi="Calibri" w:cs="Calibri"/>
          <w:i/>
          <w:sz w:val="22"/>
          <w:szCs w:val="22"/>
        </w:rPr>
        <w:t>(meno, priezvisko, dátum narodenia, adresa trvalého pobytu alebo adresa miesta, kde sa dieťa obvykle zdržiava, ak sa nezdržiava na adrese trvalého pobytu)</w:t>
      </w:r>
      <w:r w:rsidR="0035122C">
        <w:rPr>
          <w:rFonts w:ascii="Calibri" w:hAnsi="Calibri" w:cs="Calibri"/>
          <w:sz w:val="22"/>
          <w:szCs w:val="22"/>
        </w:rPr>
        <w:t xml:space="preserve"> zastúpeného </w:t>
      </w:r>
      <w:r w:rsidR="00CF038D" w:rsidRPr="004809DC">
        <w:rPr>
          <w:rFonts w:ascii="Calibri" w:hAnsi="Calibri" w:cs="Calibri"/>
          <w:sz w:val="22"/>
          <w:szCs w:val="22"/>
        </w:rPr>
        <w:t>zákonn</w:t>
      </w:r>
      <w:r w:rsidR="00744908">
        <w:rPr>
          <w:rFonts w:ascii="Calibri" w:hAnsi="Calibri" w:cs="Calibri"/>
          <w:sz w:val="22"/>
          <w:szCs w:val="22"/>
        </w:rPr>
        <w:t xml:space="preserve">ým </w:t>
      </w:r>
      <w:r w:rsidR="00CF038D" w:rsidRPr="004809DC">
        <w:rPr>
          <w:rFonts w:ascii="Calibri" w:hAnsi="Calibri" w:cs="Calibri"/>
          <w:sz w:val="22"/>
          <w:szCs w:val="22"/>
        </w:rPr>
        <w:t>zástupc</w:t>
      </w:r>
      <w:r w:rsidR="00744908">
        <w:rPr>
          <w:rFonts w:ascii="Calibri" w:hAnsi="Calibri" w:cs="Calibri"/>
          <w:sz w:val="22"/>
          <w:szCs w:val="22"/>
        </w:rPr>
        <w:t>om</w:t>
      </w:r>
      <w:r w:rsidR="00CF038D" w:rsidRPr="004809DC">
        <w:rPr>
          <w:rFonts w:ascii="Calibri" w:hAnsi="Calibri" w:cs="Calibri"/>
          <w:sz w:val="22"/>
          <w:szCs w:val="22"/>
        </w:rPr>
        <w:t>/zákonný</w:t>
      </w:r>
      <w:r w:rsidR="00744908">
        <w:rPr>
          <w:rFonts w:ascii="Calibri" w:hAnsi="Calibri" w:cs="Calibri"/>
          <w:sz w:val="22"/>
          <w:szCs w:val="22"/>
        </w:rPr>
        <w:t xml:space="preserve">mi </w:t>
      </w:r>
      <w:r w:rsidR="00CF038D" w:rsidRPr="004809DC">
        <w:rPr>
          <w:rFonts w:ascii="Calibri" w:hAnsi="Calibri" w:cs="Calibri"/>
          <w:sz w:val="22"/>
          <w:szCs w:val="22"/>
        </w:rPr>
        <w:t>zástupc</w:t>
      </w:r>
      <w:r w:rsidR="00744908">
        <w:rPr>
          <w:rFonts w:ascii="Calibri" w:hAnsi="Calibri" w:cs="Calibri"/>
          <w:sz w:val="22"/>
          <w:szCs w:val="22"/>
        </w:rPr>
        <w:t>ami</w:t>
      </w:r>
      <w:r w:rsidRPr="00D2530A">
        <w:rPr>
          <w:rFonts w:ascii="Calibri" w:hAnsi="Calibri" w:cs="Calibri"/>
          <w:sz w:val="22"/>
          <w:szCs w:val="22"/>
        </w:rPr>
        <w:t xml:space="preserve">: ............. </w:t>
      </w:r>
      <w:r w:rsidRPr="00D2530A">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D2530A">
        <w:rPr>
          <w:rFonts w:ascii="Calibri" w:hAnsi="Calibri" w:cs="Calibri"/>
          <w:sz w:val="22"/>
          <w:szCs w:val="22"/>
        </w:rPr>
        <w:t xml:space="preserve"> na predprimárne vzdelávanie v</w:t>
      </w:r>
      <w:r w:rsidR="00343043">
        <w:rPr>
          <w:rFonts w:ascii="Calibri" w:hAnsi="Calibri" w:cs="Calibri"/>
          <w:sz w:val="22"/>
          <w:szCs w:val="22"/>
        </w:rPr>
        <w:t> </w:t>
      </w:r>
      <w:r w:rsidRPr="00D2530A">
        <w:rPr>
          <w:rFonts w:ascii="Calibri" w:hAnsi="Calibri" w:cs="Calibri"/>
          <w:sz w:val="22"/>
          <w:szCs w:val="22"/>
        </w:rPr>
        <w:t xml:space="preserve">Materskej škole, Príkladná 33, </w:t>
      </w:r>
      <w:proofErr w:type="spellStart"/>
      <w:r w:rsidRPr="00D2530A">
        <w:rPr>
          <w:rFonts w:ascii="Calibri" w:hAnsi="Calibri" w:cs="Calibri"/>
          <w:sz w:val="22"/>
          <w:szCs w:val="22"/>
        </w:rPr>
        <w:t>Príkladovce</w:t>
      </w:r>
      <w:proofErr w:type="spellEnd"/>
      <w:r w:rsidRPr="00D2530A">
        <w:rPr>
          <w:rFonts w:ascii="Calibri" w:hAnsi="Calibri" w:cs="Calibri"/>
          <w:sz w:val="22"/>
          <w:szCs w:val="22"/>
        </w:rPr>
        <w:t xml:space="preserve"> (ďalej len „materská škola“) zo</w:t>
      </w:r>
      <w:r w:rsidR="0076449E">
        <w:rPr>
          <w:rFonts w:ascii="Calibri" w:hAnsi="Calibri" w:cs="Calibri"/>
          <w:sz w:val="22"/>
          <w:szCs w:val="22"/>
        </w:rPr>
        <w:t> </w:t>
      </w:r>
      <w:r w:rsidRPr="00D2530A">
        <w:rPr>
          <w:rFonts w:ascii="Calibri" w:hAnsi="Calibri" w:cs="Calibri"/>
          <w:sz w:val="22"/>
          <w:szCs w:val="22"/>
        </w:rPr>
        <w:t>dňa ............., rozhod</w:t>
      </w:r>
      <w:r w:rsidR="00F0340D">
        <w:rPr>
          <w:rFonts w:ascii="Calibri" w:hAnsi="Calibri" w:cs="Calibri"/>
          <w:sz w:val="22"/>
          <w:szCs w:val="22"/>
        </w:rPr>
        <w:t>l</w:t>
      </w:r>
      <w:r w:rsidR="0050231D">
        <w:rPr>
          <w:rFonts w:ascii="Calibri" w:hAnsi="Calibri" w:cs="Calibri"/>
          <w:sz w:val="22"/>
          <w:szCs w:val="22"/>
        </w:rPr>
        <w:t>a</w:t>
      </w:r>
      <w:r w:rsidRPr="00D2530A">
        <w:rPr>
          <w:rFonts w:ascii="Calibri" w:hAnsi="Calibri" w:cs="Calibri"/>
          <w:sz w:val="22"/>
          <w:szCs w:val="22"/>
        </w:rPr>
        <w:t xml:space="preserve"> o</w:t>
      </w:r>
    </w:p>
    <w:p w14:paraId="1A1BDA57" w14:textId="77777777" w:rsidR="00D2530A" w:rsidRPr="00D2530A" w:rsidRDefault="00D2530A" w:rsidP="00D2530A">
      <w:pPr>
        <w:rPr>
          <w:rFonts w:ascii="Calibri" w:hAnsi="Calibri" w:cs="Calibri"/>
          <w:sz w:val="22"/>
          <w:szCs w:val="22"/>
        </w:rPr>
      </w:pPr>
    </w:p>
    <w:p w14:paraId="3993FEE4" w14:textId="4C8DF2C9" w:rsidR="00D2530A" w:rsidRPr="00D2530A" w:rsidRDefault="00D2530A" w:rsidP="00D2530A">
      <w:pPr>
        <w:jc w:val="center"/>
        <w:rPr>
          <w:rFonts w:ascii="Calibri" w:hAnsi="Calibri" w:cs="Calibri"/>
          <w:sz w:val="22"/>
          <w:szCs w:val="22"/>
        </w:rPr>
      </w:pPr>
      <w:r w:rsidRPr="00D2530A">
        <w:rPr>
          <w:rFonts w:ascii="Calibri" w:hAnsi="Calibri" w:cs="Calibri"/>
          <w:b/>
          <w:sz w:val="22"/>
          <w:szCs w:val="22"/>
        </w:rPr>
        <w:t xml:space="preserve">neprijatí </w:t>
      </w:r>
    </w:p>
    <w:p w14:paraId="7DA64F02" w14:textId="77777777" w:rsidR="00D2530A" w:rsidRPr="00D2530A" w:rsidRDefault="00D2530A" w:rsidP="00D2530A">
      <w:pPr>
        <w:jc w:val="center"/>
        <w:rPr>
          <w:rFonts w:ascii="Calibri" w:hAnsi="Calibri" w:cs="Calibri"/>
          <w:sz w:val="22"/>
          <w:szCs w:val="22"/>
        </w:rPr>
      </w:pPr>
    </w:p>
    <w:p w14:paraId="70320C4A"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 xml:space="preserve">meno a priezvisko dieťaťa: </w:t>
      </w:r>
    </w:p>
    <w:p w14:paraId="4B0E69CB"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dátum narodenia dieťaťa:</w:t>
      </w:r>
    </w:p>
    <w:p w14:paraId="02FD74C8"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 xml:space="preserve">trvalý pobyt dieťaťa: </w:t>
      </w:r>
    </w:p>
    <w:p w14:paraId="5075BC93" w14:textId="77777777" w:rsidR="00D2530A" w:rsidRPr="00D2530A" w:rsidRDefault="00D2530A" w:rsidP="00D2530A">
      <w:pPr>
        <w:rPr>
          <w:rFonts w:ascii="Calibri" w:hAnsi="Calibri" w:cs="Calibri"/>
          <w:sz w:val="22"/>
          <w:szCs w:val="22"/>
        </w:rPr>
      </w:pPr>
    </w:p>
    <w:p w14:paraId="4FD03BC7" w14:textId="77777777" w:rsidR="00D2530A" w:rsidRPr="00D2530A" w:rsidRDefault="00D2530A" w:rsidP="00D2530A">
      <w:pPr>
        <w:rPr>
          <w:rFonts w:ascii="Calibri" w:hAnsi="Calibri" w:cs="Calibri"/>
          <w:b/>
          <w:sz w:val="22"/>
          <w:szCs w:val="22"/>
        </w:rPr>
      </w:pPr>
      <w:r w:rsidRPr="00D2530A">
        <w:rPr>
          <w:rFonts w:ascii="Calibri" w:hAnsi="Calibri" w:cs="Calibri"/>
          <w:b/>
          <w:sz w:val="22"/>
          <w:szCs w:val="22"/>
        </w:rPr>
        <w:t xml:space="preserve">Odôvodnenie: </w:t>
      </w:r>
    </w:p>
    <w:p w14:paraId="0292331D" w14:textId="2A9F0FE8" w:rsidR="00E91BBF" w:rsidRDefault="00D2530A" w:rsidP="00E91BBF">
      <w:pPr>
        <w:autoSpaceDE w:val="0"/>
        <w:autoSpaceDN w:val="0"/>
        <w:adjustRightInd w:val="0"/>
        <w:spacing w:before="120" w:after="120"/>
        <w:jc w:val="both"/>
        <w:rPr>
          <w:rFonts w:ascii="Calibri" w:hAnsi="Calibri" w:cs="Calibri"/>
          <w:i/>
          <w:color w:val="auto"/>
          <w:sz w:val="22"/>
          <w:szCs w:val="22"/>
        </w:rPr>
      </w:pPr>
      <w:r w:rsidRPr="00D2530A">
        <w:rPr>
          <w:rFonts w:ascii="Calibri" w:hAnsi="Calibri" w:cs="Calibri"/>
          <w:i/>
          <w:sz w:val="22"/>
          <w:szCs w:val="22"/>
        </w:rPr>
        <w:t>Vzhľadom na to, že po prijatí všetkých detí, pre ktoré od nasledujúceho školského roku bude predprimárne vzdelávanie povinné, ako aj po prijatí detí, ktoré majú právo na prijatie na predprimárne vzdelávania už nie je v materskej škole voľná kapacita matersk</w:t>
      </w:r>
      <w:r w:rsidR="007E4E85">
        <w:rPr>
          <w:rFonts w:ascii="Calibri" w:hAnsi="Calibri" w:cs="Calibri"/>
          <w:i/>
          <w:sz w:val="22"/>
          <w:szCs w:val="22"/>
        </w:rPr>
        <w:t>á</w:t>
      </w:r>
      <w:r w:rsidRPr="00D2530A">
        <w:rPr>
          <w:rFonts w:ascii="Calibri" w:hAnsi="Calibri" w:cs="Calibri"/>
          <w:i/>
          <w:sz w:val="22"/>
          <w:szCs w:val="22"/>
        </w:rPr>
        <w:t xml:space="preserve"> </w:t>
      </w:r>
      <w:r w:rsidR="007E4E85" w:rsidRPr="00D2530A">
        <w:rPr>
          <w:rFonts w:ascii="Calibri" w:hAnsi="Calibri" w:cs="Calibri"/>
          <w:i/>
          <w:sz w:val="22"/>
          <w:szCs w:val="22"/>
        </w:rPr>
        <w:t>škol</w:t>
      </w:r>
      <w:r w:rsidR="007E4E85">
        <w:rPr>
          <w:rFonts w:ascii="Calibri" w:hAnsi="Calibri" w:cs="Calibri"/>
          <w:i/>
          <w:sz w:val="22"/>
          <w:szCs w:val="22"/>
        </w:rPr>
        <w:t>a</w:t>
      </w:r>
      <w:r w:rsidR="007E4E85" w:rsidRPr="00D2530A">
        <w:rPr>
          <w:rFonts w:ascii="Calibri" w:hAnsi="Calibri" w:cs="Calibri"/>
          <w:i/>
          <w:sz w:val="22"/>
          <w:szCs w:val="22"/>
        </w:rPr>
        <w:t xml:space="preserve"> rozhod</w:t>
      </w:r>
      <w:r w:rsidR="007E4E85">
        <w:rPr>
          <w:rFonts w:ascii="Calibri" w:hAnsi="Calibri" w:cs="Calibri"/>
          <w:i/>
          <w:sz w:val="22"/>
          <w:szCs w:val="22"/>
        </w:rPr>
        <w:t>la</w:t>
      </w:r>
      <w:r w:rsidR="007E4E85" w:rsidRPr="00D2530A">
        <w:rPr>
          <w:rFonts w:ascii="Calibri" w:hAnsi="Calibri" w:cs="Calibri"/>
          <w:i/>
          <w:sz w:val="22"/>
          <w:szCs w:val="22"/>
        </w:rPr>
        <w:t xml:space="preserve"> </w:t>
      </w:r>
      <w:r w:rsidRPr="00D2530A">
        <w:rPr>
          <w:rFonts w:ascii="Calibri" w:hAnsi="Calibri" w:cs="Calibri"/>
          <w:i/>
          <w:sz w:val="22"/>
          <w:szCs w:val="22"/>
        </w:rPr>
        <w:t>tak, ako je uvedené vo výroku.</w:t>
      </w:r>
      <w:r w:rsidR="00775FDE" w:rsidRPr="00775FDE">
        <w:rPr>
          <w:rFonts w:ascii="Calibri" w:hAnsi="Calibri" w:cs="Calibri"/>
          <w:i/>
          <w:sz w:val="22"/>
          <w:szCs w:val="22"/>
        </w:rPr>
        <w:t xml:space="preserve"> </w:t>
      </w:r>
      <w:r w:rsidR="00775FDE" w:rsidRPr="00B50909">
        <w:rPr>
          <w:rFonts w:ascii="Calibri" w:hAnsi="Calibri" w:cs="Calibri"/>
          <w:i/>
          <w:sz w:val="22"/>
          <w:szCs w:val="22"/>
        </w:rPr>
        <w:t xml:space="preserve"> </w:t>
      </w:r>
      <w:r w:rsidR="00E91BBF" w:rsidRPr="00E91BBF">
        <w:rPr>
          <w:rFonts w:ascii="Calibri" w:hAnsi="Calibri" w:cs="Calibri"/>
          <w:i/>
          <w:color w:val="auto"/>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3DBF8FA4" w14:textId="77777777" w:rsidR="00E91BBF" w:rsidRDefault="00E91BBF" w:rsidP="00E91BBF">
      <w:pPr>
        <w:autoSpaceDE w:val="0"/>
        <w:autoSpaceDN w:val="0"/>
        <w:adjustRightInd w:val="0"/>
        <w:spacing w:before="120" w:after="120"/>
        <w:jc w:val="both"/>
        <w:rPr>
          <w:rFonts w:ascii="Calibri" w:hAnsi="Calibri" w:cs="Calibri"/>
          <w:b/>
          <w:color w:val="auto"/>
          <w:sz w:val="22"/>
          <w:szCs w:val="22"/>
        </w:rPr>
      </w:pPr>
    </w:p>
    <w:p w14:paraId="78F65195" w14:textId="77777777" w:rsidR="00D2530A" w:rsidRPr="00D2530A" w:rsidRDefault="00D2530A" w:rsidP="00E91BBF">
      <w:pPr>
        <w:autoSpaceDE w:val="0"/>
        <w:autoSpaceDN w:val="0"/>
        <w:adjustRightInd w:val="0"/>
        <w:spacing w:before="120" w:after="120"/>
        <w:jc w:val="both"/>
        <w:rPr>
          <w:rFonts w:ascii="Calibri" w:hAnsi="Calibri" w:cs="Calibri"/>
          <w:b/>
          <w:color w:val="auto"/>
          <w:sz w:val="22"/>
          <w:szCs w:val="22"/>
        </w:rPr>
      </w:pPr>
      <w:r w:rsidRPr="00D2530A">
        <w:rPr>
          <w:rFonts w:ascii="Calibri" w:hAnsi="Calibri" w:cs="Calibri"/>
          <w:b/>
          <w:color w:val="auto"/>
          <w:sz w:val="22"/>
          <w:szCs w:val="22"/>
        </w:rPr>
        <w:t>Poučenie:</w:t>
      </w:r>
    </w:p>
    <w:p w14:paraId="1CA4AB28" w14:textId="4C0BEBEB" w:rsidR="00D2530A" w:rsidRPr="00D2530A" w:rsidRDefault="00D2530A" w:rsidP="00D2530A">
      <w:pPr>
        <w:spacing w:before="120" w:after="120"/>
        <w:jc w:val="both"/>
        <w:rPr>
          <w:rFonts w:ascii="Calibri" w:hAnsi="Calibri" w:cs="Calibri"/>
          <w:color w:val="auto"/>
          <w:sz w:val="22"/>
          <w:szCs w:val="22"/>
        </w:rPr>
      </w:pPr>
      <w:r w:rsidRPr="00D2530A">
        <w:rPr>
          <w:rFonts w:ascii="Calibri" w:hAnsi="Calibri" w:cs="Calibri"/>
          <w:color w:val="auto"/>
          <w:sz w:val="22"/>
          <w:szCs w:val="22"/>
        </w:rPr>
        <w:t>Proti tomuto rozhodnutiu možno podať</w:t>
      </w:r>
      <w:r w:rsidR="0035122C">
        <w:rPr>
          <w:rFonts w:ascii="Calibri" w:hAnsi="Calibri" w:cs="Calibri"/>
          <w:color w:val="auto"/>
          <w:sz w:val="22"/>
          <w:szCs w:val="22"/>
        </w:rPr>
        <w:t xml:space="preserve"> </w:t>
      </w:r>
      <w:r w:rsidR="0035122C" w:rsidRPr="00D2530A">
        <w:rPr>
          <w:rFonts w:ascii="Calibri" w:hAnsi="Calibri" w:cs="Calibri"/>
          <w:color w:val="auto"/>
          <w:sz w:val="22"/>
          <w:szCs w:val="22"/>
        </w:rPr>
        <w:t>Materskej škol</w:t>
      </w:r>
      <w:r w:rsidR="0035122C">
        <w:rPr>
          <w:rFonts w:ascii="Calibri" w:hAnsi="Calibri" w:cs="Calibri"/>
          <w:color w:val="auto"/>
          <w:sz w:val="22"/>
          <w:szCs w:val="22"/>
        </w:rPr>
        <w:t>e</w:t>
      </w:r>
      <w:r w:rsidRPr="00D2530A">
        <w:rPr>
          <w:rFonts w:ascii="Calibri" w:hAnsi="Calibri" w:cs="Calibri"/>
          <w:color w:val="auto"/>
          <w:sz w:val="22"/>
          <w:szCs w:val="22"/>
        </w:rPr>
        <w:t xml:space="preserve">, Príkladná 33, </w:t>
      </w:r>
      <w:proofErr w:type="spellStart"/>
      <w:r w:rsidRPr="00D2530A">
        <w:rPr>
          <w:rFonts w:ascii="Calibri" w:hAnsi="Calibri" w:cs="Calibri"/>
          <w:color w:val="auto"/>
          <w:sz w:val="22"/>
          <w:szCs w:val="22"/>
        </w:rPr>
        <w:t>Príkladovce</w:t>
      </w:r>
      <w:proofErr w:type="spellEnd"/>
      <w:r w:rsidRPr="00D2530A">
        <w:rPr>
          <w:rFonts w:ascii="Calibri" w:hAnsi="Calibri" w:cs="Calibri"/>
          <w:color w:val="auto"/>
          <w:sz w:val="22"/>
          <w:szCs w:val="22"/>
        </w:rPr>
        <w:t xml:space="preserve"> do 15 dní, odo dňa oznámenia rozhodnutia </w:t>
      </w:r>
      <w:r w:rsidR="00CF038D">
        <w:rPr>
          <w:rFonts w:ascii="Calibri" w:hAnsi="Calibri" w:cs="Calibri"/>
          <w:color w:val="auto"/>
          <w:sz w:val="22"/>
          <w:szCs w:val="22"/>
        </w:rPr>
        <w:t>účastníkovi konania</w:t>
      </w:r>
      <w:r w:rsidR="00CF038D" w:rsidRPr="00D2530A">
        <w:rPr>
          <w:rFonts w:ascii="Calibri" w:hAnsi="Calibri" w:cs="Calibri"/>
          <w:color w:val="auto"/>
          <w:sz w:val="22"/>
          <w:szCs w:val="22"/>
        </w:rPr>
        <w:t xml:space="preserve"> </w:t>
      </w:r>
      <w:r w:rsidRPr="00D2530A">
        <w:rPr>
          <w:rFonts w:ascii="Calibri" w:hAnsi="Calibri" w:cs="Calibri"/>
          <w:color w:val="auto"/>
          <w:sz w:val="22"/>
          <w:szCs w:val="22"/>
        </w:rPr>
        <w:t xml:space="preserve">odvolanie. </w:t>
      </w:r>
      <w:r w:rsidRPr="00D2530A">
        <w:rPr>
          <w:rFonts w:ascii="Calibri" w:hAnsi="Calibri" w:cs="Calibri"/>
          <w:iCs/>
          <w:sz w:val="22"/>
          <w:szCs w:val="22"/>
        </w:rPr>
        <w:t>Toto rozhodnutie je podľa zákona č. 162/2015 Z. z. Správny súdny poriadok v znení neskorších predpisov preskúmateľné súdom</w:t>
      </w:r>
      <w:r w:rsidR="00775FDE" w:rsidRPr="00775FDE">
        <w:rPr>
          <w:rFonts w:ascii="Calibri" w:hAnsi="Calibri" w:cs="Calibri"/>
          <w:iCs/>
          <w:sz w:val="22"/>
          <w:szCs w:val="22"/>
        </w:rPr>
        <w:t xml:space="preserve"> </w:t>
      </w:r>
      <w:proofErr w:type="spellStart"/>
      <w:r w:rsidR="00775FDE" w:rsidRPr="00D2530A">
        <w:rPr>
          <w:rFonts w:ascii="Calibri" w:hAnsi="Calibri" w:cs="Calibri"/>
          <w:iCs/>
          <w:sz w:val="22"/>
          <w:szCs w:val="22"/>
        </w:rPr>
        <w:t>súdom</w:t>
      </w:r>
      <w:proofErr w:type="spellEnd"/>
      <w:r w:rsid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Pr="00D2530A">
        <w:rPr>
          <w:rFonts w:ascii="Calibri" w:hAnsi="Calibri" w:cs="Calibri"/>
          <w:sz w:val="22"/>
          <w:szCs w:val="22"/>
        </w:rPr>
        <w:t>.</w:t>
      </w:r>
    </w:p>
    <w:p w14:paraId="7446D1E7" w14:textId="77777777" w:rsidR="00D2530A" w:rsidRPr="00D2530A" w:rsidRDefault="00D2530A" w:rsidP="00D2530A">
      <w:pPr>
        <w:jc w:val="center"/>
        <w:rPr>
          <w:rFonts w:ascii="Calibri" w:hAnsi="Calibri" w:cs="Calibri"/>
          <w:color w:val="auto"/>
          <w:sz w:val="22"/>
          <w:szCs w:val="22"/>
        </w:rPr>
      </w:pPr>
    </w:p>
    <w:p w14:paraId="5BEF89D8" w14:textId="77777777" w:rsidR="00D2530A" w:rsidRPr="00D2530A" w:rsidRDefault="00D2530A" w:rsidP="00D2530A">
      <w:pPr>
        <w:jc w:val="center"/>
        <w:rPr>
          <w:rFonts w:ascii="Calibri" w:hAnsi="Calibri" w:cs="Calibri"/>
          <w:color w:val="auto"/>
          <w:sz w:val="22"/>
          <w:szCs w:val="22"/>
        </w:rPr>
      </w:pPr>
    </w:p>
    <w:p w14:paraId="0F881849" w14:textId="77777777" w:rsidR="00D2530A" w:rsidRPr="00D2530A" w:rsidRDefault="00D2530A" w:rsidP="00D2530A">
      <w:pPr>
        <w:jc w:val="center"/>
        <w:rPr>
          <w:rFonts w:ascii="Calibri" w:hAnsi="Calibri" w:cs="Calibri"/>
          <w:i/>
          <w:sz w:val="22"/>
          <w:szCs w:val="22"/>
        </w:rPr>
      </w:pPr>
      <w:r w:rsidRPr="00D2530A">
        <w:rPr>
          <w:rFonts w:ascii="Calibri" w:hAnsi="Calibri" w:cs="Calibri"/>
          <w:i/>
          <w:sz w:val="22"/>
          <w:szCs w:val="22"/>
        </w:rPr>
        <w:t>úradná pečiatka štátnej materskej školy so štátnym znakom</w:t>
      </w:r>
      <w:r w:rsidRPr="00D2530A">
        <w:rPr>
          <w:rFonts w:ascii="Calibri" w:hAnsi="Calibri" w:cs="Calibri"/>
          <w:i/>
          <w:sz w:val="22"/>
          <w:szCs w:val="22"/>
          <w:vertAlign w:val="superscript"/>
        </w:rPr>
        <w:t>17</w:t>
      </w:r>
      <w:r w:rsidRPr="00D2530A">
        <w:rPr>
          <w:rFonts w:ascii="Calibri" w:hAnsi="Calibri" w:cs="Calibri"/>
          <w:i/>
          <w:sz w:val="22"/>
          <w:szCs w:val="22"/>
        </w:rPr>
        <w:t>)/pečiatka súkromnej/cirkevnej materskej školy bez štátneho znaku</w:t>
      </w:r>
      <w:r w:rsidRPr="00D2530A">
        <w:rPr>
          <w:rFonts w:ascii="Calibri" w:hAnsi="Calibri" w:cs="Calibri"/>
          <w:i/>
          <w:sz w:val="22"/>
          <w:szCs w:val="22"/>
          <w:vertAlign w:val="superscript"/>
        </w:rPr>
        <w:t>18</w:t>
      </w:r>
      <w:r w:rsidRPr="00D2530A">
        <w:rPr>
          <w:rFonts w:ascii="Calibri" w:hAnsi="Calibri" w:cs="Calibri"/>
          <w:i/>
          <w:sz w:val="22"/>
          <w:szCs w:val="22"/>
        </w:rPr>
        <w:t>)</w:t>
      </w:r>
    </w:p>
    <w:p w14:paraId="731862D0" w14:textId="77777777" w:rsidR="00D2530A" w:rsidRPr="00D2530A" w:rsidRDefault="00D2530A" w:rsidP="00D2530A">
      <w:pPr>
        <w:rPr>
          <w:rFonts w:ascii="Calibri" w:hAnsi="Calibri" w:cs="Calibri"/>
          <w:color w:val="auto"/>
          <w:sz w:val="22"/>
          <w:szCs w:val="22"/>
        </w:rPr>
      </w:pPr>
    </w:p>
    <w:p w14:paraId="0993AB8B" w14:textId="77777777" w:rsidR="00D2530A" w:rsidRPr="00D2530A" w:rsidRDefault="00D2530A" w:rsidP="00D2530A">
      <w:pPr>
        <w:ind w:left="4248" w:hanging="4248"/>
        <w:rPr>
          <w:rFonts w:ascii="Calibri" w:hAnsi="Calibri" w:cs="Calibri"/>
          <w:color w:val="auto"/>
          <w:sz w:val="22"/>
          <w:szCs w:val="22"/>
        </w:rPr>
      </w:pPr>
      <w:r w:rsidRPr="00D2530A">
        <w:rPr>
          <w:rFonts w:ascii="Calibri" w:hAnsi="Calibri" w:cs="Calibri"/>
          <w:color w:val="auto"/>
          <w:sz w:val="22"/>
          <w:szCs w:val="22"/>
        </w:rPr>
        <w:tab/>
      </w:r>
      <w:r w:rsidRPr="00D2530A">
        <w:rPr>
          <w:rFonts w:ascii="Calibri" w:hAnsi="Calibri" w:cs="Calibri"/>
          <w:color w:val="auto"/>
          <w:sz w:val="22"/>
          <w:szCs w:val="22"/>
        </w:rPr>
        <w:tab/>
      </w:r>
      <w:r w:rsidRPr="00D2530A">
        <w:rPr>
          <w:rFonts w:ascii="Calibri" w:hAnsi="Calibri" w:cs="Calibri"/>
          <w:color w:val="auto"/>
          <w:sz w:val="22"/>
          <w:szCs w:val="22"/>
        </w:rPr>
        <w:tab/>
        <w:t xml:space="preserve">riaditeľ </w:t>
      </w:r>
    </w:p>
    <w:p w14:paraId="0128AF38" w14:textId="77777777" w:rsidR="00D2530A" w:rsidRPr="00D2530A" w:rsidRDefault="00D2530A" w:rsidP="00D2530A">
      <w:pPr>
        <w:ind w:left="4956" w:firstLine="708"/>
        <w:rPr>
          <w:rFonts w:ascii="Calibri" w:hAnsi="Calibri" w:cs="Calibri"/>
          <w:color w:val="auto"/>
          <w:sz w:val="22"/>
          <w:szCs w:val="22"/>
        </w:rPr>
      </w:pPr>
      <w:r w:rsidRPr="00D2530A">
        <w:rPr>
          <w:rFonts w:ascii="Calibri" w:hAnsi="Calibri" w:cs="Calibri"/>
          <w:color w:val="auto"/>
          <w:sz w:val="22"/>
          <w:szCs w:val="22"/>
        </w:rPr>
        <w:t>(meno a priezvisko, podpis)</w:t>
      </w:r>
    </w:p>
    <w:p w14:paraId="10D6A1E8" w14:textId="77777777" w:rsidR="00E91BBF" w:rsidRPr="00C43C32" w:rsidRDefault="00E91BBF" w:rsidP="00E37226">
      <w:pPr>
        <w:rPr>
          <w:rFonts w:ascii="Calibri" w:hAnsi="Calibri" w:cs="Calibri"/>
        </w:rPr>
      </w:pPr>
    </w:p>
    <w:p w14:paraId="73170E5E" w14:textId="77777777" w:rsidR="0035122C" w:rsidRDefault="0035122C" w:rsidP="00E37226">
      <w:pPr>
        <w:rPr>
          <w:rFonts w:ascii="Calibri" w:hAnsi="Calibri" w:cs="Calibri"/>
          <w:sz w:val="22"/>
          <w:szCs w:val="22"/>
        </w:rPr>
      </w:pPr>
    </w:p>
    <w:p w14:paraId="4AC299FD" w14:textId="77777777" w:rsidR="0035122C" w:rsidRDefault="0035122C" w:rsidP="00E37226">
      <w:pPr>
        <w:rPr>
          <w:rFonts w:ascii="Calibri" w:hAnsi="Calibri" w:cs="Calibri"/>
          <w:sz w:val="22"/>
          <w:szCs w:val="22"/>
        </w:rPr>
      </w:pPr>
    </w:p>
    <w:p w14:paraId="150DFB5B" w14:textId="568F1918" w:rsidR="00E37226" w:rsidRPr="00C43C32" w:rsidRDefault="00E37226" w:rsidP="00E37226">
      <w:pPr>
        <w:rPr>
          <w:rFonts w:ascii="Calibri" w:hAnsi="Calibri" w:cs="Calibri"/>
          <w:sz w:val="22"/>
          <w:szCs w:val="22"/>
        </w:rPr>
      </w:pPr>
      <w:r w:rsidRPr="00C43C32">
        <w:rPr>
          <w:rFonts w:ascii="Calibri" w:hAnsi="Calibri" w:cs="Calibri"/>
          <w:sz w:val="22"/>
          <w:szCs w:val="22"/>
        </w:rPr>
        <w:lastRenderedPageBreak/>
        <w:t>Rozhodnutie sa doručuje:</w:t>
      </w:r>
    </w:p>
    <w:p w14:paraId="54708845" w14:textId="77777777" w:rsidR="00E37226" w:rsidRPr="00C43C32" w:rsidRDefault="00CF038D" w:rsidP="000C6C6A">
      <w:pPr>
        <w:widowControl/>
        <w:numPr>
          <w:ilvl w:val="0"/>
          <w:numId w:val="27"/>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Pr="00CF038D">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7C2895B8" w14:textId="77777777" w:rsidR="00E37226" w:rsidRPr="00C43C32" w:rsidRDefault="00CF038D" w:rsidP="000C6C6A">
      <w:pPr>
        <w:widowControl/>
        <w:numPr>
          <w:ilvl w:val="0"/>
          <w:numId w:val="27"/>
        </w:numPr>
        <w:suppressAutoHyphens w:val="0"/>
        <w:ind w:left="284" w:hanging="284"/>
        <w:rPr>
          <w:rFonts w:ascii="Calibri" w:hAnsi="Calibri" w:cs="Calibri"/>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E91BBF" w:rsidRPr="00C43C32">
        <w:rPr>
          <w:rFonts w:ascii="Calibri" w:hAnsi="Calibri" w:cs="Calibri"/>
        </w:rPr>
        <w:t>)</w:t>
      </w:r>
    </w:p>
    <w:p w14:paraId="3C04A37D" w14:textId="77777777" w:rsidR="00D2530A" w:rsidRPr="00E37226" w:rsidRDefault="00A270CE" w:rsidP="00D2530A">
      <w:pPr>
        <w:rPr>
          <w:rFonts w:ascii="Calibri" w:hAnsi="Calibri" w:cs="Calibri"/>
          <w:b/>
          <w:color w:val="auto"/>
          <w:sz w:val="22"/>
          <w:szCs w:val="22"/>
        </w:rPr>
      </w:pPr>
      <w:r w:rsidRPr="00E37226">
        <w:rPr>
          <w:rFonts w:ascii="Calibri" w:hAnsi="Calibri" w:cs="Calibri"/>
          <w:b/>
          <w:color w:val="auto"/>
          <w:sz w:val="22"/>
          <w:szCs w:val="22"/>
        </w:rPr>
        <w:t>_________________________</w:t>
      </w:r>
    </w:p>
    <w:p w14:paraId="1900BEC4" w14:textId="77777777" w:rsidR="00D2530A" w:rsidRDefault="00D2530A" w:rsidP="00D2530A">
      <w:pPr>
        <w:jc w:val="both"/>
        <w:rPr>
          <w:rFonts w:ascii="Calibri" w:hAnsi="Calibri" w:cs="Calibri"/>
          <w:color w:val="auto"/>
          <w:sz w:val="22"/>
          <w:szCs w:val="22"/>
        </w:rPr>
      </w:pPr>
      <w:r w:rsidRPr="00D2530A">
        <w:rPr>
          <w:rFonts w:ascii="Calibri" w:hAnsi="Calibri" w:cs="Calibri"/>
          <w:color w:val="auto"/>
          <w:sz w:val="22"/>
          <w:szCs w:val="22"/>
          <w:vertAlign w:val="superscript"/>
        </w:rPr>
        <w:t>17</w:t>
      </w:r>
      <w:r w:rsidRPr="00D2530A">
        <w:rPr>
          <w:rFonts w:ascii="Calibri" w:hAnsi="Calibri" w:cs="Calibri"/>
          <w:color w:val="auto"/>
          <w:sz w:val="22"/>
          <w:szCs w:val="22"/>
        </w:rPr>
        <w:t>) § 6 zákona č. 63/1993 Z. z. o štátnych symboloch Slovenskej republiky a ich používaní v znení neskorších predpisov.</w:t>
      </w:r>
    </w:p>
    <w:p w14:paraId="4CA31C33" w14:textId="38B2711E" w:rsidR="00D2530A" w:rsidRPr="00D2530A" w:rsidRDefault="00D2530A" w:rsidP="00D2530A">
      <w:pPr>
        <w:pStyle w:val="Textpoznmkypodiarou"/>
        <w:spacing w:after="0"/>
        <w:rPr>
          <w:sz w:val="22"/>
          <w:szCs w:val="22"/>
        </w:rPr>
      </w:pPr>
      <w:r w:rsidRPr="00D2530A">
        <w:rPr>
          <w:rFonts w:eastAsia="Lucida Sans Unicode" w:cs="Calibri"/>
          <w:sz w:val="22"/>
          <w:szCs w:val="22"/>
          <w:vertAlign w:val="superscript"/>
        </w:rPr>
        <w:t>18</w:t>
      </w:r>
      <w:r w:rsidRPr="00D2530A">
        <w:rPr>
          <w:sz w:val="22"/>
          <w:szCs w:val="22"/>
        </w:rPr>
        <w:t>) ponechajte len jednu možnosť v závislosti od toho, či ide o rozhodnutie štátnej, súkromnej alebo cirkevnej materskej školy</w:t>
      </w:r>
    </w:p>
    <w:p w14:paraId="287DB6CE" w14:textId="553A84BD" w:rsidR="00B37DBA" w:rsidRPr="00D82E17" w:rsidRDefault="00D2530A" w:rsidP="005B55EB">
      <w:pPr>
        <w:pStyle w:val="Nadpis1"/>
        <w:jc w:val="both"/>
        <w:rPr>
          <w:rFonts w:ascii="Calibri" w:hAnsi="Calibri" w:cs="Calibri"/>
          <w:color w:val="0070C0"/>
          <w:sz w:val="24"/>
          <w:szCs w:val="24"/>
        </w:rPr>
      </w:pPr>
      <w:r w:rsidRPr="00D2530A">
        <w:rPr>
          <w:rFonts w:ascii="Calibri" w:hAnsi="Calibri" w:cs="Calibri"/>
          <w:color w:val="0070C0"/>
          <w:sz w:val="22"/>
          <w:szCs w:val="22"/>
        </w:rPr>
        <w:br w:type="page"/>
      </w:r>
      <w:bookmarkStart w:id="84" w:name="_Toc231220417"/>
      <w:r w:rsidR="00B37DBA" w:rsidRPr="00D82E17">
        <w:rPr>
          <w:rFonts w:ascii="Calibri" w:hAnsi="Calibri" w:cs="Calibri"/>
          <w:color w:val="0070C0"/>
          <w:sz w:val="24"/>
          <w:szCs w:val="24"/>
        </w:rPr>
        <w:lastRenderedPageBreak/>
        <w:t xml:space="preserve">Príloha </w:t>
      </w:r>
      <w:r w:rsidR="00F0340D">
        <w:rPr>
          <w:rFonts w:ascii="Calibri" w:hAnsi="Calibri" w:cs="Calibri"/>
          <w:color w:val="0070C0"/>
          <w:sz w:val="24"/>
          <w:szCs w:val="24"/>
        </w:rPr>
        <w:t>8</w:t>
      </w:r>
      <w:r w:rsidR="00B37DBA" w:rsidRPr="00D82E17">
        <w:rPr>
          <w:rFonts w:ascii="Calibri" w:hAnsi="Calibri" w:cs="Calibri"/>
          <w:color w:val="0070C0"/>
          <w:sz w:val="24"/>
          <w:szCs w:val="24"/>
        </w:rPr>
        <w:t xml:space="preserve">: </w:t>
      </w:r>
      <w:bookmarkStart w:id="85" w:name="priloha9"/>
      <w:bookmarkEnd w:id="85"/>
      <w:r w:rsidR="00B37DBA" w:rsidRPr="00D82E17">
        <w:rPr>
          <w:rFonts w:ascii="Calibri" w:hAnsi="Calibri" w:cs="Calibri"/>
          <w:color w:val="0070C0"/>
          <w:sz w:val="24"/>
          <w:szCs w:val="24"/>
        </w:rPr>
        <w:t>Vzor rozhodnutia</w:t>
      </w:r>
      <w:r w:rsidR="00C5770F" w:rsidRPr="00D82E17">
        <w:rPr>
          <w:rFonts w:ascii="Calibri" w:hAnsi="Calibri" w:cs="Calibri"/>
          <w:color w:val="0070C0"/>
          <w:sz w:val="24"/>
          <w:szCs w:val="24"/>
        </w:rPr>
        <w:t xml:space="preserve"> </w:t>
      </w:r>
      <w:r w:rsidR="00B37DBA" w:rsidRPr="00D82E17">
        <w:rPr>
          <w:rFonts w:ascii="Calibri" w:hAnsi="Calibri" w:cs="Calibri"/>
          <w:color w:val="0070C0"/>
          <w:sz w:val="24"/>
          <w:szCs w:val="24"/>
        </w:rPr>
        <w:t xml:space="preserve">o prerušení dochádzky </w:t>
      </w:r>
      <w:r w:rsidR="00F0340D">
        <w:rPr>
          <w:rFonts w:ascii="Calibri" w:hAnsi="Calibri" w:cs="Calibri"/>
          <w:color w:val="0070C0"/>
          <w:sz w:val="24"/>
          <w:szCs w:val="24"/>
        </w:rPr>
        <w:t xml:space="preserve">do </w:t>
      </w:r>
      <w:r w:rsidR="00B37DBA" w:rsidRPr="00D82E17">
        <w:rPr>
          <w:rFonts w:ascii="Calibri" w:hAnsi="Calibri" w:cs="Calibri"/>
          <w:color w:val="0070C0"/>
          <w:sz w:val="24"/>
          <w:szCs w:val="24"/>
        </w:rPr>
        <w:t>školy na základe žiadosti zákonného zástupcu</w:t>
      </w:r>
      <w:bookmarkEnd w:id="84"/>
      <w:r w:rsidR="00B37DBA" w:rsidRPr="00D82E17">
        <w:rPr>
          <w:rFonts w:ascii="Calibri" w:hAnsi="Calibri" w:cs="Calibri"/>
          <w:color w:val="0070C0"/>
          <w:sz w:val="24"/>
          <w:szCs w:val="24"/>
        </w:rPr>
        <w:t xml:space="preserve"> </w:t>
      </w:r>
      <w:bookmarkEnd w:id="75"/>
    </w:p>
    <w:p w14:paraId="79DAD459" w14:textId="77777777" w:rsidR="00B37DBA" w:rsidRPr="00AD2636" w:rsidRDefault="00B37DBA" w:rsidP="00B37DBA">
      <w:pPr>
        <w:rPr>
          <w:rFonts w:ascii="Calibri" w:hAnsi="Calibri" w:cs="Calibri"/>
          <w:sz w:val="22"/>
          <w:szCs w:val="22"/>
          <w:lang w:eastAsia="cs-CZ"/>
        </w:rPr>
      </w:pPr>
    </w:p>
    <w:p w14:paraId="5B116087" w14:textId="77777777" w:rsidR="00B37DBA" w:rsidRPr="001A7A5A" w:rsidRDefault="00B37DBA" w:rsidP="00B37DBA">
      <w:pPr>
        <w:pBdr>
          <w:bottom w:val="single" w:sz="4" w:space="1" w:color="auto"/>
        </w:pBdr>
        <w:jc w:val="center"/>
        <w:rPr>
          <w:rFonts w:ascii="Calibri" w:hAnsi="Calibri" w:cs="Calibri"/>
        </w:rPr>
      </w:pPr>
      <w:r w:rsidRPr="00E92039">
        <w:rPr>
          <w:rFonts w:ascii="Calibri" w:hAnsi="Calibri" w:cs="Calibri"/>
        </w:rPr>
        <w:t xml:space="preserve">Materská škola, </w:t>
      </w:r>
      <w:r w:rsidRPr="001A7A5A">
        <w:rPr>
          <w:rFonts w:ascii="Calibri" w:hAnsi="Calibri" w:cs="Calibri"/>
        </w:rPr>
        <w:t xml:space="preserve">Príkladná 33, </w:t>
      </w:r>
      <w:proofErr w:type="spellStart"/>
      <w:r w:rsidRPr="001A7A5A">
        <w:rPr>
          <w:rFonts w:ascii="Calibri" w:hAnsi="Calibri" w:cs="Calibri"/>
        </w:rPr>
        <w:t>Príkladovce</w:t>
      </w:r>
      <w:proofErr w:type="spellEnd"/>
    </w:p>
    <w:p w14:paraId="44B1012C" w14:textId="77777777" w:rsidR="00B37DBA" w:rsidRPr="000F5809" w:rsidRDefault="00B37DBA" w:rsidP="00B37DBA">
      <w:pPr>
        <w:rPr>
          <w:rFonts w:ascii="Calibri" w:hAnsi="Calibri" w:cs="Calibri"/>
        </w:rPr>
      </w:pPr>
    </w:p>
    <w:p w14:paraId="5586BE90" w14:textId="77777777" w:rsidR="00B37DBA" w:rsidRPr="008434B8" w:rsidRDefault="00B37DBA" w:rsidP="00B37DBA">
      <w:pPr>
        <w:rPr>
          <w:rFonts w:ascii="Calibri" w:hAnsi="Calibri" w:cs="Calibri"/>
          <w:sz w:val="22"/>
          <w:szCs w:val="22"/>
        </w:rPr>
      </w:pPr>
      <w:r w:rsidRPr="00293157">
        <w:rPr>
          <w:rFonts w:ascii="Calibri" w:hAnsi="Calibri" w:cs="Calibri"/>
        </w:rPr>
        <w:t xml:space="preserve">Číslo: </w:t>
      </w:r>
      <w:r w:rsidRPr="008434B8">
        <w:rPr>
          <w:rFonts w:ascii="Calibri" w:hAnsi="Calibri" w:cs="Calibri"/>
          <w:sz w:val="22"/>
          <w:szCs w:val="22"/>
        </w:rPr>
        <w:t>........................................</w:t>
      </w:r>
      <w:r w:rsidRPr="008434B8">
        <w:rPr>
          <w:rFonts w:ascii="Calibri" w:hAnsi="Calibri" w:cs="Calibri"/>
          <w:sz w:val="22"/>
          <w:szCs w:val="22"/>
        </w:rPr>
        <w:tab/>
      </w:r>
      <w:r w:rsidRPr="008434B8">
        <w:rPr>
          <w:rFonts w:ascii="Calibri" w:hAnsi="Calibri" w:cs="Calibri"/>
          <w:sz w:val="22"/>
          <w:szCs w:val="22"/>
        </w:rPr>
        <w:tab/>
      </w:r>
      <w:r w:rsidRPr="008434B8">
        <w:rPr>
          <w:rFonts w:ascii="Calibri" w:hAnsi="Calibri" w:cs="Calibri"/>
          <w:sz w:val="22"/>
          <w:szCs w:val="22"/>
        </w:rPr>
        <w:tab/>
        <w:t>Dátum: .......................................................</w:t>
      </w:r>
    </w:p>
    <w:p w14:paraId="2D498264" w14:textId="77777777" w:rsidR="00B37DBA" w:rsidRPr="008434B8" w:rsidRDefault="00B37DBA" w:rsidP="00B37DBA">
      <w:pPr>
        <w:rPr>
          <w:rFonts w:ascii="Calibri" w:hAnsi="Calibri" w:cs="Calibri"/>
          <w:sz w:val="22"/>
          <w:szCs w:val="22"/>
        </w:rPr>
      </w:pPr>
    </w:p>
    <w:p w14:paraId="781BF544" w14:textId="77777777" w:rsidR="00B37DBA" w:rsidRPr="008434B8" w:rsidRDefault="00B37DBA" w:rsidP="00B37DBA">
      <w:pPr>
        <w:jc w:val="center"/>
        <w:rPr>
          <w:rFonts w:ascii="Calibri" w:hAnsi="Calibri" w:cs="Calibri"/>
          <w:b/>
          <w:sz w:val="22"/>
          <w:szCs w:val="22"/>
        </w:rPr>
      </w:pPr>
      <w:r w:rsidRPr="008434B8">
        <w:rPr>
          <w:rFonts w:ascii="Calibri" w:hAnsi="Calibri" w:cs="Calibri"/>
          <w:b/>
          <w:sz w:val="22"/>
          <w:szCs w:val="22"/>
        </w:rPr>
        <w:t>ROZHODNUTIE</w:t>
      </w:r>
    </w:p>
    <w:p w14:paraId="639D21B8" w14:textId="77777777" w:rsidR="00B37DBA" w:rsidRPr="008434B8" w:rsidRDefault="00B37DBA" w:rsidP="00B37DBA">
      <w:pPr>
        <w:rPr>
          <w:rFonts w:ascii="Calibri" w:hAnsi="Calibri" w:cs="Calibri"/>
          <w:sz w:val="22"/>
          <w:szCs w:val="22"/>
        </w:rPr>
      </w:pPr>
    </w:p>
    <w:p w14:paraId="1E237EF7" w14:textId="1BF071A4" w:rsidR="00B37DBA" w:rsidRPr="008434B8" w:rsidRDefault="00B37DBA" w:rsidP="00B37DBA">
      <w:pPr>
        <w:jc w:val="both"/>
        <w:rPr>
          <w:rFonts w:ascii="Calibri" w:hAnsi="Calibri" w:cs="Calibri"/>
          <w:sz w:val="22"/>
          <w:szCs w:val="22"/>
        </w:rPr>
      </w:pPr>
      <w:r w:rsidRPr="008434B8">
        <w:rPr>
          <w:rFonts w:ascii="Calibri" w:hAnsi="Calibri" w:cs="Calibri"/>
          <w:sz w:val="22"/>
          <w:szCs w:val="22"/>
        </w:rPr>
        <w:t>Matersk</w:t>
      </w:r>
      <w:r w:rsidR="00F0340D">
        <w:rPr>
          <w:rFonts w:ascii="Calibri" w:hAnsi="Calibri" w:cs="Calibri"/>
          <w:sz w:val="22"/>
          <w:szCs w:val="22"/>
        </w:rPr>
        <w:t>á</w:t>
      </w:r>
      <w:r w:rsidRPr="008434B8">
        <w:rPr>
          <w:rFonts w:ascii="Calibri" w:hAnsi="Calibri" w:cs="Calibri"/>
          <w:sz w:val="22"/>
          <w:szCs w:val="22"/>
        </w:rPr>
        <w:t xml:space="preserve"> </w:t>
      </w:r>
      <w:r w:rsidR="00F0340D" w:rsidRPr="008434B8">
        <w:rPr>
          <w:rFonts w:ascii="Calibri" w:hAnsi="Calibri" w:cs="Calibri"/>
          <w:sz w:val="22"/>
          <w:szCs w:val="22"/>
        </w:rPr>
        <w:t>škol</w:t>
      </w:r>
      <w:r w:rsidR="00F0340D">
        <w:rPr>
          <w:rFonts w:ascii="Calibri" w:hAnsi="Calibri" w:cs="Calibri"/>
          <w:sz w:val="22"/>
          <w:szCs w:val="22"/>
        </w:rPr>
        <w:t>a</w:t>
      </w:r>
      <w:r w:rsidRPr="008434B8">
        <w:rPr>
          <w:rFonts w:ascii="Calibri" w:hAnsi="Calibri" w:cs="Calibri"/>
          <w:sz w:val="22"/>
          <w:szCs w:val="22"/>
        </w:rPr>
        <w:t xml:space="preserve">, Príkladná 33, </w:t>
      </w:r>
      <w:proofErr w:type="spellStart"/>
      <w:r w:rsidRPr="008434B8">
        <w:rPr>
          <w:rFonts w:ascii="Calibri" w:hAnsi="Calibri" w:cs="Calibri"/>
          <w:sz w:val="22"/>
          <w:szCs w:val="22"/>
        </w:rPr>
        <w:t>Príkladovce</w:t>
      </w:r>
      <w:proofErr w:type="spellEnd"/>
      <w:r w:rsidRPr="008434B8">
        <w:rPr>
          <w:rFonts w:ascii="Calibri" w:hAnsi="Calibri" w:cs="Calibri"/>
          <w:sz w:val="22"/>
          <w:szCs w:val="22"/>
        </w:rPr>
        <w:t>, ako orgán vecne príslušný na rozhodovanie podľa §</w:t>
      </w:r>
      <w:r w:rsidR="00404B1F">
        <w:rPr>
          <w:rFonts w:ascii="Calibri" w:hAnsi="Calibri" w:cs="Calibri"/>
          <w:sz w:val="22"/>
          <w:szCs w:val="22"/>
        </w:rPr>
        <w:t xml:space="preserve"> </w:t>
      </w:r>
      <w:r w:rsidR="00F0340D">
        <w:rPr>
          <w:rFonts w:ascii="Calibri" w:hAnsi="Calibri" w:cs="Calibri"/>
          <w:sz w:val="22"/>
          <w:szCs w:val="22"/>
        </w:rPr>
        <w:t>37</w:t>
      </w:r>
      <w:r w:rsidRPr="008434B8">
        <w:rPr>
          <w:rFonts w:ascii="Calibri" w:hAnsi="Calibri" w:cs="Calibri"/>
          <w:sz w:val="22"/>
          <w:szCs w:val="22"/>
        </w:rPr>
        <w:t xml:space="preserve"> ods. 1 písm.</w:t>
      </w:r>
      <w:r w:rsidR="0035122C">
        <w:rPr>
          <w:rFonts w:ascii="Calibri" w:hAnsi="Calibri" w:cs="Calibri"/>
          <w:sz w:val="22"/>
          <w:szCs w:val="22"/>
        </w:rPr>
        <w:t> </w:t>
      </w:r>
      <w:r w:rsidR="00F0340D">
        <w:rPr>
          <w:rFonts w:ascii="Calibri" w:hAnsi="Calibri" w:cs="Calibri"/>
          <w:sz w:val="22"/>
          <w:szCs w:val="22"/>
        </w:rPr>
        <w:t>e</w:t>
      </w:r>
      <w:r w:rsidRPr="008434B8">
        <w:rPr>
          <w:rFonts w:ascii="Calibri" w:hAnsi="Calibri" w:cs="Calibri"/>
          <w:sz w:val="22"/>
          <w:szCs w:val="22"/>
        </w:rPr>
        <w:t xml:space="preserve">) zákona č. </w:t>
      </w:r>
      <w:r w:rsidR="00F0340D">
        <w:rPr>
          <w:rFonts w:ascii="Calibri" w:hAnsi="Calibri" w:cs="Calibri"/>
          <w:sz w:val="22"/>
          <w:szCs w:val="22"/>
        </w:rPr>
        <w:t>321/2025</w:t>
      </w:r>
      <w:r w:rsidRPr="008434B8">
        <w:rPr>
          <w:rFonts w:ascii="Calibri" w:hAnsi="Calibri" w:cs="Calibri"/>
          <w:sz w:val="22"/>
          <w:szCs w:val="22"/>
        </w:rPr>
        <w:t xml:space="preserve"> Z. z. o </w:t>
      </w:r>
      <w:r w:rsidR="00F0340D">
        <w:rPr>
          <w:rFonts w:ascii="Calibri" w:hAnsi="Calibri" w:cs="Calibri"/>
          <w:sz w:val="22"/>
          <w:szCs w:val="22"/>
        </w:rPr>
        <w:t>školskej</w:t>
      </w:r>
      <w:r w:rsidR="00F0340D" w:rsidRPr="008434B8">
        <w:rPr>
          <w:rFonts w:ascii="Calibri" w:hAnsi="Calibri" w:cs="Calibri"/>
          <w:sz w:val="22"/>
          <w:szCs w:val="22"/>
        </w:rPr>
        <w:t xml:space="preserve"> </w:t>
      </w:r>
      <w:r w:rsidRPr="008434B8">
        <w:rPr>
          <w:rFonts w:ascii="Calibri" w:hAnsi="Calibri" w:cs="Calibri"/>
          <w:sz w:val="22"/>
          <w:szCs w:val="22"/>
        </w:rPr>
        <w:t xml:space="preserve">správe a o zmene a doplnení niektorých zákonov a podľa § 46 a 47 </w:t>
      </w:r>
      <w:r w:rsidR="00E91BBF" w:rsidRPr="00E91BBF">
        <w:rPr>
          <w:rFonts w:ascii="Calibri" w:hAnsi="Calibri" w:cs="Calibri"/>
          <w:sz w:val="22"/>
          <w:szCs w:val="22"/>
        </w:rPr>
        <w:t>zákona č. 71/1967 Zb. o</w:t>
      </w:r>
      <w:r w:rsidR="00E91BBF">
        <w:rPr>
          <w:rFonts w:ascii="Calibri" w:hAnsi="Calibri" w:cs="Calibri"/>
          <w:sz w:val="22"/>
          <w:szCs w:val="22"/>
        </w:rPr>
        <w:t> </w:t>
      </w:r>
      <w:r w:rsidR="00E91BBF" w:rsidRPr="00E91BBF">
        <w:rPr>
          <w:rFonts w:ascii="Calibri" w:hAnsi="Calibri" w:cs="Calibri"/>
          <w:sz w:val="22"/>
          <w:szCs w:val="22"/>
        </w:rPr>
        <w:t>správnom konaní (správny poriadok) v znení neskorších predpisov</w:t>
      </w:r>
      <w:r w:rsidR="00E91BBF" w:rsidRPr="008434B8">
        <w:rPr>
          <w:rFonts w:ascii="Calibri" w:hAnsi="Calibri" w:cs="Calibri"/>
          <w:sz w:val="22"/>
          <w:szCs w:val="22"/>
        </w:rPr>
        <w:t xml:space="preserve"> </w:t>
      </w:r>
      <w:r w:rsidRPr="008434B8">
        <w:rPr>
          <w:rFonts w:ascii="Calibri" w:hAnsi="Calibri" w:cs="Calibri"/>
          <w:sz w:val="22"/>
          <w:szCs w:val="22"/>
        </w:rPr>
        <w:t xml:space="preserve">vo veci žiadosti </w:t>
      </w:r>
      <w:r w:rsidR="00CF038D" w:rsidRPr="004809DC">
        <w:rPr>
          <w:rFonts w:ascii="Calibri" w:hAnsi="Calibri" w:cs="Calibri"/>
          <w:sz w:val="22"/>
          <w:szCs w:val="22"/>
        </w:rPr>
        <w:t>zákonného zástupcu/zákonných zástupcov</w:t>
      </w:r>
      <w:r w:rsidR="00475EEF" w:rsidRPr="008434B8">
        <w:rPr>
          <w:rFonts w:ascii="Calibri" w:hAnsi="Calibri" w:cs="Calibri"/>
          <w:sz w:val="22"/>
          <w:szCs w:val="22"/>
        </w:rPr>
        <w:t xml:space="preserve">: ............. </w:t>
      </w:r>
      <w:r w:rsidR="00475EEF" w:rsidRPr="008434B8">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475EEF" w:rsidRPr="008434B8">
        <w:rPr>
          <w:rFonts w:ascii="Calibri" w:hAnsi="Calibri" w:cs="Calibri"/>
          <w:sz w:val="22"/>
          <w:szCs w:val="22"/>
        </w:rPr>
        <w:t xml:space="preserve"> </w:t>
      </w:r>
      <w:r w:rsidRPr="008434B8">
        <w:rPr>
          <w:rFonts w:ascii="Calibri" w:hAnsi="Calibri" w:cs="Calibri"/>
          <w:sz w:val="22"/>
          <w:szCs w:val="22"/>
        </w:rPr>
        <w:t>o prerušen</w:t>
      </w:r>
      <w:r w:rsidR="008434B8" w:rsidRPr="008434B8">
        <w:rPr>
          <w:rFonts w:ascii="Calibri" w:hAnsi="Calibri" w:cs="Calibri"/>
          <w:sz w:val="22"/>
          <w:szCs w:val="22"/>
        </w:rPr>
        <w:t>ie</w:t>
      </w:r>
      <w:r w:rsidRPr="008434B8">
        <w:rPr>
          <w:rFonts w:ascii="Calibri" w:hAnsi="Calibri" w:cs="Calibri"/>
          <w:sz w:val="22"/>
          <w:szCs w:val="22"/>
        </w:rPr>
        <w:t xml:space="preserve"> dochádzky </w:t>
      </w:r>
      <w:r w:rsidR="00CF038D">
        <w:rPr>
          <w:rFonts w:ascii="Calibri" w:hAnsi="Calibri" w:cs="Calibri"/>
          <w:sz w:val="22"/>
          <w:szCs w:val="22"/>
        </w:rPr>
        <w:t>účastníka konania</w:t>
      </w:r>
      <w:r w:rsidR="0076449E">
        <w:rPr>
          <w:rFonts w:ascii="Calibri" w:hAnsi="Calibri" w:cs="Calibri"/>
          <w:sz w:val="22"/>
          <w:szCs w:val="22"/>
        </w:rPr>
        <w:t xml:space="preserve"> – d</w:t>
      </w:r>
      <w:r w:rsidRPr="008434B8">
        <w:rPr>
          <w:rFonts w:ascii="Calibri" w:hAnsi="Calibri" w:cs="Calibri"/>
          <w:sz w:val="22"/>
          <w:szCs w:val="22"/>
        </w:rPr>
        <w:t xml:space="preserve">ieťaťa </w:t>
      </w:r>
      <w:r w:rsidR="008434B8" w:rsidRPr="008434B8">
        <w:rPr>
          <w:rFonts w:ascii="Calibri" w:hAnsi="Calibri" w:cs="Calibri"/>
          <w:i/>
          <w:sz w:val="22"/>
          <w:szCs w:val="22"/>
        </w:rPr>
        <w:t>(meno, priezvisko, dátum narodenia, adresa trvalého pobytu alebo adresa miesta, kde sa dieťa obvykle zdržiava, ak sa nezdržiava na</w:t>
      </w:r>
      <w:r w:rsidR="00D2530A">
        <w:rPr>
          <w:rFonts w:ascii="Calibri" w:hAnsi="Calibri" w:cs="Calibri"/>
          <w:i/>
          <w:sz w:val="22"/>
          <w:szCs w:val="22"/>
        </w:rPr>
        <w:t> </w:t>
      </w:r>
      <w:r w:rsidR="008434B8" w:rsidRPr="008434B8">
        <w:rPr>
          <w:rFonts w:ascii="Calibri" w:hAnsi="Calibri" w:cs="Calibri"/>
          <w:i/>
          <w:sz w:val="22"/>
          <w:szCs w:val="22"/>
        </w:rPr>
        <w:t xml:space="preserve">adrese trvalého pobytu) </w:t>
      </w:r>
      <w:r w:rsidRPr="008434B8">
        <w:rPr>
          <w:rFonts w:ascii="Calibri" w:hAnsi="Calibri" w:cs="Calibri"/>
          <w:sz w:val="22"/>
          <w:szCs w:val="22"/>
        </w:rPr>
        <w:t>do</w:t>
      </w:r>
      <w:r w:rsidR="00E91BBF">
        <w:rPr>
          <w:rFonts w:ascii="Calibri" w:hAnsi="Calibri" w:cs="Calibri"/>
          <w:sz w:val="22"/>
          <w:szCs w:val="22"/>
        </w:rPr>
        <w:t> </w:t>
      </w:r>
      <w:r w:rsidRPr="008434B8">
        <w:rPr>
          <w:rFonts w:ascii="Calibri" w:hAnsi="Calibri" w:cs="Calibri"/>
          <w:sz w:val="22"/>
          <w:szCs w:val="22"/>
        </w:rPr>
        <w:t xml:space="preserve">Materskej školy, Príkladná 33, </w:t>
      </w:r>
      <w:proofErr w:type="spellStart"/>
      <w:r w:rsidRPr="008434B8">
        <w:rPr>
          <w:rFonts w:ascii="Calibri" w:hAnsi="Calibri" w:cs="Calibri"/>
          <w:sz w:val="22"/>
          <w:szCs w:val="22"/>
        </w:rPr>
        <w:t>Príkladovce</w:t>
      </w:r>
      <w:proofErr w:type="spellEnd"/>
      <w:r w:rsidRPr="008434B8">
        <w:rPr>
          <w:rFonts w:ascii="Calibri" w:hAnsi="Calibri" w:cs="Calibri"/>
          <w:sz w:val="22"/>
          <w:szCs w:val="22"/>
        </w:rPr>
        <w:t xml:space="preserve"> (ďalej len „materská škola“) zo dňa .............,  </w:t>
      </w:r>
      <w:r w:rsidR="00F0340D" w:rsidRPr="008434B8">
        <w:rPr>
          <w:rFonts w:ascii="Calibri" w:hAnsi="Calibri" w:cs="Calibri"/>
          <w:sz w:val="22"/>
          <w:szCs w:val="22"/>
        </w:rPr>
        <w:t>rozhod</w:t>
      </w:r>
      <w:r w:rsidR="00F0340D">
        <w:rPr>
          <w:rFonts w:ascii="Calibri" w:hAnsi="Calibri" w:cs="Calibri"/>
          <w:sz w:val="22"/>
          <w:szCs w:val="22"/>
        </w:rPr>
        <w:t>la</w:t>
      </w:r>
      <w:r w:rsidR="00F0340D" w:rsidRPr="008434B8">
        <w:rPr>
          <w:rFonts w:ascii="Calibri" w:hAnsi="Calibri" w:cs="Calibri"/>
          <w:sz w:val="22"/>
          <w:szCs w:val="22"/>
        </w:rPr>
        <w:t xml:space="preserve"> </w:t>
      </w:r>
      <w:r w:rsidRPr="008434B8">
        <w:rPr>
          <w:rFonts w:ascii="Calibri" w:hAnsi="Calibri" w:cs="Calibri"/>
          <w:sz w:val="22"/>
          <w:szCs w:val="22"/>
        </w:rPr>
        <w:t>o</w:t>
      </w:r>
    </w:p>
    <w:p w14:paraId="52CA8B84" w14:textId="7376C35F" w:rsidR="00B37DBA" w:rsidRPr="008434B8" w:rsidRDefault="00B37DBA" w:rsidP="00B37DBA">
      <w:pPr>
        <w:spacing w:before="360" w:after="360"/>
        <w:jc w:val="center"/>
        <w:rPr>
          <w:rFonts w:ascii="Calibri" w:hAnsi="Calibri" w:cs="Calibri"/>
          <w:sz w:val="22"/>
          <w:szCs w:val="22"/>
        </w:rPr>
      </w:pPr>
      <w:r w:rsidRPr="008434B8">
        <w:rPr>
          <w:rFonts w:ascii="Calibri" w:hAnsi="Calibri" w:cs="Calibri"/>
          <w:b/>
          <w:sz w:val="22"/>
          <w:szCs w:val="22"/>
        </w:rPr>
        <w:t xml:space="preserve">prerušení dochádzky do školy </w:t>
      </w:r>
      <w:r w:rsidRPr="008434B8">
        <w:rPr>
          <w:rFonts w:ascii="Calibri" w:hAnsi="Calibri" w:cs="Calibri"/>
          <w:sz w:val="22"/>
          <w:szCs w:val="22"/>
        </w:rPr>
        <w:t>od: ............................do: ......................</w:t>
      </w:r>
    </w:p>
    <w:p w14:paraId="3F57333A" w14:textId="77777777" w:rsidR="00B37DBA" w:rsidRPr="008434B8" w:rsidRDefault="00B37DBA" w:rsidP="00B37DBA">
      <w:pPr>
        <w:rPr>
          <w:rFonts w:ascii="Calibri" w:hAnsi="Calibri" w:cs="Calibri"/>
          <w:sz w:val="22"/>
          <w:szCs w:val="22"/>
        </w:rPr>
      </w:pPr>
      <w:r w:rsidRPr="008434B8">
        <w:rPr>
          <w:rFonts w:ascii="Calibri" w:hAnsi="Calibri" w:cs="Calibri"/>
          <w:sz w:val="22"/>
          <w:szCs w:val="22"/>
        </w:rPr>
        <w:t xml:space="preserve">meno </w:t>
      </w:r>
      <w:r w:rsidR="008434B8" w:rsidRPr="008434B8">
        <w:rPr>
          <w:rFonts w:ascii="Calibri" w:hAnsi="Calibri" w:cs="Calibri"/>
          <w:sz w:val="22"/>
          <w:szCs w:val="22"/>
        </w:rPr>
        <w:t xml:space="preserve">a </w:t>
      </w:r>
      <w:r w:rsidRPr="008434B8">
        <w:rPr>
          <w:rFonts w:ascii="Calibri" w:hAnsi="Calibri" w:cs="Calibri"/>
          <w:sz w:val="22"/>
          <w:szCs w:val="22"/>
        </w:rPr>
        <w:t xml:space="preserve">priezvisko dieťaťa: </w:t>
      </w:r>
    </w:p>
    <w:p w14:paraId="0F54FD9B" w14:textId="77777777" w:rsidR="00B37DBA" w:rsidRPr="008434B8" w:rsidRDefault="00B37DBA" w:rsidP="00B37DBA">
      <w:pPr>
        <w:rPr>
          <w:rFonts w:ascii="Calibri" w:hAnsi="Calibri" w:cs="Calibri"/>
          <w:sz w:val="22"/>
          <w:szCs w:val="22"/>
        </w:rPr>
      </w:pPr>
      <w:r w:rsidRPr="008434B8">
        <w:rPr>
          <w:rFonts w:ascii="Calibri" w:hAnsi="Calibri" w:cs="Calibri"/>
          <w:sz w:val="22"/>
          <w:szCs w:val="22"/>
        </w:rPr>
        <w:t>dátum narodenia dieťaťa:</w:t>
      </w:r>
    </w:p>
    <w:p w14:paraId="4A91EC5D" w14:textId="77777777" w:rsidR="00B37DBA" w:rsidRPr="008434B8" w:rsidRDefault="00B37DBA" w:rsidP="00B37DBA">
      <w:pPr>
        <w:rPr>
          <w:rFonts w:ascii="Calibri" w:hAnsi="Calibri" w:cs="Calibri"/>
          <w:sz w:val="22"/>
          <w:szCs w:val="22"/>
        </w:rPr>
      </w:pPr>
      <w:r w:rsidRPr="008434B8">
        <w:rPr>
          <w:rFonts w:ascii="Calibri" w:hAnsi="Calibri" w:cs="Calibri"/>
          <w:sz w:val="22"/>
          <w:szCs w:val="22"/>
        </w:rPr>
        <w:t xml:space="preserve">trvalý pobyt dieťaťa: </w:t>
      </w:r>
    </w:p>
    <w:p w14:paraId="5B258972" w14:textId="77777777" w:rsidR="00B37DBA" w:rsidRPr="008434B8" w:rsidRDefault="00B37DBA" w:rsidP="00B37DBA">
      <w:pPr>
        <w:rPr>
          <w:rFonts w:ascii="Calibri" w:hAnsi="Calibri" w:cs="Calibri"/>
          <w:sz w:val="22"/>
          <w:szCs w:val="22"/>
        </w:rPr>
      </w:pPr>
    </w:p>
    <w:p w14:paraId="4A16B633" w14:textId="77777777" w:rsidR="00B37DBA" w:rsidRPr="008434B8" w:rsidRDefault="00B37DBA" w:rsidP="00B37DBA">
      <w:pPr>
        <w:rPr>
          <w:rFonts w:ascii="Calibri" w:hAnsi="Calibri" w:cs="Calibri"/>
          <w:b/>
          <w:sz w:val="22"/>
          <w:szCs w:val="22"/>
        </w:rPr>
      </w:pPr>
      <w:r w:rsidRPr="008434B8">
        <w:rPr>
          <w:rFonts w:ascii="Calibri" w:hAnsi="Calibri" w:cs="Calibri"/>
          <w:b/>
          <w:sz w:val="22"/>
          <w:szCs w:val="22"/>
        </w:rPr>
        <w:t xml:space="preserve">Odôvodnenie: </w:t>
      </w:r>
    </w:p>
    <w:p w14:paraId="6458AFEC" w14:textId="77777777" w:rsidR="00C7089C" w:rsidRPr="00E91BBF" w:rsidRDefault="00B37DBA" w:rsidP="00C7089C">
      <w:pPr>
        <w:autoSpaceDE w:val="0"/>
        <w:autoSpaceDN w:val="0"/>
        <w:adjustRightInd w:val="0"/>
        <w:spacing w:before="120" w:after="120"/>
        <w:jc w:val="both"/>
        <w:rPr>
          <w:rFonts w:ascii="Calibri" w:hAnsi="Calibri" w:cs="Calibri"/>
          <w:i/>
          <w:color w:val="auto"/>
          <w:sz w:val="22"/>
          <w:szCs w:val="22"/>
        </w:rPr>
      </w:pPr>
      <w:r w:rsidRPr="00C7089C">
        <w:rPr>
          <w:rFonts w:ascii="Calibri" w:hAnsi="Calibri" w:cs="Calibri"/>
          <w:i/>
          <w:sz w:val="22"/>
          <w:szCs w:val="22"/>
        </w:rPr>
        <w:t xml:space="preserve">Podľa § 47 ods. 1 </w:t>
      </w:r>
      <w:r w:rsidR="0070217E" w:rsidRPr="00C7089C">
        <w:rPr>
          <w:rFonts w:ascii="Calibri" w:hAnsi="Calibri" w:cs="Calibri"/>
          <w:i/>
          <w:sz w:val="22"/>
          <w:szCs w:val="22"/>
        </w:rPr>
        <w:t xml:space="preserve">zákona č. 71/1967 Zb. o správnom konaní (správny poriadok) v znení neskorších predpisov </w:t>
      </w:r>
      <w:r w:rsidRPr="00C7089C">
        <w:rPr>
          <w:rFonts w:ascii="Calibri" w:hAnsi="Calibri" w:cs="Calibri"/>
          <w:i/>
          <w:sz w:val="22"/>
          <w:szCs w:val="22"/>
        </w:rPr>
        <w:t xml:space="preserve">sa od odôvodnenia upúšťa vzhľadom na to, že v predmetnej veci sa </w:t>
      </w:r>
      <w:r w:rsidR="00775FDE" w:rsidRPr="00C7089C">
        <w:rPr>
          <w:rFonts w:ascii="Calibri" w:hAnsi="Calibri" w:cs="Calibri"/>
          <w:i/>
          <w:sz w:val="22"/>
          <w:szCs w:val="22"/>
        </w:rPr>
        <w:t xml:space="preserve">žiadosti </w:t>
      </w:r>
      <w:r w:rsidR="00CF038D" w:rsidRPr="004809DC">
        <w:rPr>
          <w:rFonts w:ascii="Calibri" w:hAnsi="Calibri" w:cs="Calibri"/>
          <w:i/>
          <w:sz w:val="22"/>
          <w:szCs w:val="22"/>
        </w:rPr>
        <w:t xml:space="preserve">zákonného zástupcu/zákonných zástupcov </w:t>
      </w:r>
      <w:r w:rsidRPr="00C7089C">
        <w:rPr>
          <w:rFonts w:ascii="Calibri" w:hAnsi="Calibri" w:cs="Calibri"/>
          <w:i/>
          <w:sz w:val="22"/>
          <w:szCs w:val="22"/>
        </w:rPr>
        <w:t>v plnom rozsahu vyhovelo</w:t>
      </w:r>
      <w:r w:rsidR="008434B8" w:rsidRPr="00C7089C">
        <w:rPr>
          <w:rFonts w:ascii="Calibri" w:hAnsi="Calibri" w:cs="Calibri"/>
          <w:i/>
          <w:sz w:val="22"/>
          <w:szCs w:val="22"/>
        </w:rPr>
        <w:t xml:space="preserve"> a boli splnené zákonné podmienky prerušenia dochádzky dieťaťa do materskej školy</w:t>
      </w:r>
      <w:r w:rsidRPr="00C7089C">
        <w:rPr>
          <w:rFonts w:ascii="Calibri" w:hAnsi="Calibri" w:cs="Calibri"/>
          <w:i/>
          <w:sz w:val="22"/>
          <w:szCs w:val="22"/>
        </w:rPr>
        <w:t>.</w:t>
      </w:r>
      <w:r w:rsidR="00C7089C" w:rsidRPr="00C7089C">
        <w:rPr>
          <w:rFonts w:ascii="Calibri" w:hAnsi="Calibri" w:cs="Calibri"/>
          <w:i/>
          <w:color w:val="auto"/>
          <w:sz w:val="22"/>
          <w:szCs w:val="22"/>
        </w:rPr>
        <w:t xml:space="preserve"> </w:t>
      </w:r>
      <w:r w:rsidR="00C7089C" w:rsidRPr="00E91BBF">
        <w:rPr>
          <w:rFonts w:ascii="Calibri" w:hAnsi="Calibri" w:cs="Calibri"/>
          <w:i/>
          <w:color w:val="auto"/>
          <w:sz w:val="22"/>
          <w:szCs w:val="22"/>
        </w:rPr>
        <w:t>(Alternatívne: Správny orgán opíše skutkový stav veci, uvedie všetky skutočnosti, ktoré bral do úvahy pri vydávaní rozhodnutia, podklady, ktoré slúžia ako podklad pre vydanie rozhodnutia, ako aj odkazy na</w:t>
      </w:r>
      <w:r w:rsidR="00C7089C">
        <w:rPr>
          <w:rFonts w:ascii="Calibri" w:hAnsi="Calibri" w:cs="Calibri"/>
          <w:i/>
          <w:color w:val="auto"/>
          <w:sz w:val="22"/>
          <w:szCs w:val="22"/>
        </w:rPr>
        <w:t> </w:t>
      </w:r>
      <w:r w:rsidR="00C7089C" w:rsidRPr="00E91BBF">
        <w:rPr>
          <w:rFonts w:ascii="Calibri" w:hAnsi="Calibri" w:cs="Calibri"/>
          <w:i/>
          <w:color w:val="auto"/>
          <w:sz w:val="22"/>
          <w:szCs w:val="22"/>
        </w:rPr>
        <w:t>právnu úpravu o ktoré rozhodnutie opiera).</w:t>
      </w:r>
    </w:p>
    <w:p w14:paraId="3961D211" w14:textId="77777777" w:rsidR="00B37DBA" w:rsidRPr="008434B8" w:rsidRDefault="00B37DBA" w:rsidP="00B37DBA">
      <w:pPr>
        <w:autoSpaceDE w:val="0"/>
        <w:autoSpaceDN w:val="0"/>
        <w:adjustRightInd w:val="0"/>
        <w:spacing w:before="120" w:after="120"/>
        <w:jc w:val="both"/>
        <w:rPr>
          <w:rFonts w:ascii="Calibri" w:hAnsi="Calibri" w:cs="Calibri"/>
          <w:sz w:val="22"/>
          <w:szCs w:val="22"/>
        </w:rPr>
      </w:pPr>
    </w:p>
    <w:p w14:paraId="78C4AE23" w14:textId="77777777" w:rsidR="00B37DBA" w:rsidRPr="008434B8" w:rsidRDefault="00B37DBA" w:rsidP="00B37DBA">
      <w:pPr>
        <w:rPr>
          <w:rFonts w:ascii="Calibri" w:hAnsi="Calibri" w:cs="Calibri"/>
          <w:b/>
          <w:sz w:val="22"/>
          <w:szCs w:val="22"/>
        </w:rPr>
      </w:pPr>
    </w:p>
    <w:p w14:paraId="2C597E5C" w14:textId="77777777" w:rsidR="00B37DBA" w:rsidRPr="008434B8" w:rsidRDefault="00B37DBA" w:rsidP="00B37DBA">
      <w:pPr>
        <w:rPr>
          <w:rFonts w:ascii="Calibri" w:hAnsi="Calibri" w:cs="Calibri"/>
          <w:b/>
          <w:sz w:val="22"/>
          <w:szCs w:val="22"/>
        </w:rPr>
      </w:pPr>
      <w:r w:rsidRPr="008434B8">
        <w:rPr>
          <w:rFonts w:ascii="Calibri" w:hAnsi="Calibri" w:cs="Calibri"/>
          <w:b/>
          <w:sz w:val="22"/>
          <w:szCs w:val="22"/>
        </w:rPr>
        <w:t>Poučenie:</w:t>
      </w:r>
    </w:p>
    <w:p w14:paraId="00515CD4" w14:textId="6013AB46" w:rsidR="008434B8" w:rsidRPr="008434B8" w:rsidRDefault="00B37DBA" w:rsidP="008434B8">
      <w:pPr>
        <w:jc w:val="both"/>
        <w:rPr>
          <w:rFonts w:ascii="Calibri" w:hAnsi="Calibri" w:cs="Calibri"/>
          <w:sz w:val="22"/>
          <w:szCs w:val="22"/>
        </w:rPr>
      </w:pPr>
      <w:r w:rsidRPr="008434B8">
        <w:rPr>
          <w:rFonts w:ascii="Calibri" w:hAnsi="Calibri" w:cs="Calibri"/>
          <w:sz w:val="22"/>
          <w:szCs w:val="22"/>
        </w:rPr>
        <w:t xml:space="preserve">Proti tomuto rozhodnutiu možno podať </w:t>
      </w:r>
      <w:r w:rsidR="007C7FD5" w:rsidRPr="008434B8">
        <w:rPr>
          <w:rFonts w:ascii="Calibri" w:hAnsi="Calibri" w:cs="Calibri"/>
          <w:sz w:val="22"/>
          <w:szCs w:val="22"/>
        </w:rPr>
        <w:t xml:space="preserve">Materskej </w:t>
      </w:r>
      <w:r w:rsidR="00F0340D" w:rsidRPr="008434B8">
        <w:rPr>
          <w:rFonts w:ascii="Calibri" w:hAnsi="Calibri" w:cs="Calibri"/>
          <w:sz w:val="22"/>
          <w:szCs w:val="22"/>
        </w:rPr>
        <w:t>škol</w:t>
      </w:r>
      <w:r w:rsidR="00F0340D">
        <w:rPr>
          <w:rFonts w:ascii="Calibri" w:hAnsi="Calibri" w:cs="Calibri"/>
          <w:sz w:val="22"/>
          <w:szCs w:val="22"/>
        </w:rPr>
        <w:t>e</w:t>
      </w:r>
      <w:r w:rsidR="007C7FD5" w:rsidRPr="008434B8">
        <w:rPr>
          <w:rFonts w:ascii="Calibri" w:hAnsi="Calibri" w:cs="Calibri"/>
          <w:sz w:val="22"/>
          <w:szCs w:val="22"/>
        </w:rPr>
        <w:t xml:space="preserve">, Príkladná 33, </w:t>
      </w:r>
      <w:proofErr w:type="spellStart"/>
      <w:r w:rsidR="007C7FD5" w:rsidRPr="008434B8">
        <w:rPr>
          <w:rFonts w:ascii="Calibri" w:hAnsi="Calibri" w:cs="Calibri"/>
          <w:sz w:val="22"/>
          <w:szCs w:val="22"/>
        </w:rPr>
        <w:t>Príkladovce</w:t>
      </w:r>
      <w:proofErr w:type="spellEnd"/>
      <w:r w:rsidR="007C7FD5" w:rsidRPr="008434B8" w:rsidDel="007C7FD5">
        <w:rPr>
          <w:rFonts w:ascii="Calibri" w:hAnsi="Calibri" w:cs="Calibri"/>
          <w:sz w:val="22"/>
          <w:szCs w:val="22"/>
        </w:rPr>
        <w:t xml:space="preserve"> </w:t>
      </w:r>
      <w:r w:rsidRPr="008434B8">
        <w:rPr>
          <w:rFonts w:ascii="Calibri" w:hAnsi="Calibri" w:cs="Calibri"/>
          <w:sz w:val="22"/>
          <w:szCs w:val="22"/>
        </w:rPr>
        <w:t>do</w:t>
      </w:r>
      <w:r w:rsidR="00FD0EC4" w:rsidRPr="008434B8">
        <w:rPr>
          <w:rFonts w:ascii="Calibri" w:hAnsi="Calibri" w:cs="Calibri"/>
          <w:sz w:val="22"/>
          <w:szCs w:val="22"/>
        </w:rPr>
        <w:t> </w:t>
      </w:r>
      <w:r w:rsidRPr="008434B8">
        <w:rPr>
          <w:rFonts w:ascii="Calibri" w:hAnsi="Calibri" w:cs="Calibri"/>
          <w:sz w:val="22"/>
          <w:szCs w:val="22"/>
        </w:rPr>
        <w:t xml:space="preserve">15 dní, odo dňa </w:t>
      </w:r>
      <w:r w:rsidR="009A6E64" w:rsidRPr="008434B8">
        <w:rPr>
          <w:rFonts w:ascii="Calibri" w:hAnsi="Calibri" w:cs="Calibri"/>
          <w:color w:val="auto"/>
          <w:sz w:val="22"/>
          <w:szCs w:val="22"/>
        </w:rPr>
        <w:t>oznámenia</w:t>
      </w:r>
      <w:r w:rsidRPr="008434B8">
        <w:rPr>
          <w:rFonts w:ascii="Calibri" w:hAnsi="Calibri" w:cs="Calibri"/>
          <w:sz w:val="22"/>
          <w:szCs w:val="22"/>
        </w:rPr>
        <w:t xml:space="preserve"> rozhodnutia </w:t>
      </w:r>
      <w:r w:rsidR="00CF038D">
        <w:rPr>
          <w:rFonts w:ascii="Calibri" w:hAnsi="Calibri" w:cs="Calibri"/>
          <w:sz w:val="22"/>
          <w:szCs w:val="22"/>
        </w:rPr>
        <w:t>účastníkovi konania</w:t>
      </w:r>
      <w:r w:rsidR="00CF038D" w:rsidRPr="008434B8">
        <w:rPr>
          <w:rFonts w:ascii="Calibri" w:hAnsi="Calibri" w:cs="Calibri"/>
          <w:sz w:val="22"/>
          <w:szCs w:val="22"/>
        </w:rPr>
        <w:t xml:space="preserve"> </w:t>
      </w:r>
      <w:r w:rsidRPr="008434B8">
        <w:rPr>
          <w:rFonts w:ascii="Calibri" w:hAnsi="Calibri" w:cs="Calibri"/>
          <w:sz w:val="22"/>
          <w:szCs w:val="22"/>
        </w:rPr>
        <w:t xml:space="preserve">odvolanie. </w:t>
      </w:r>
      <w:r w:rsidR="008434B8" w:rsidRPr="008434B8">
        <w:rPr>
          <w:rFonts w:ascii="Calibri" w:hAnsi="Calibri" w:cs="Calibri"/>
          <w:iCs/>
          <w:sz w:val="22"/>
          <w:szCs w:val="22"/>
        </w:rPr>
        <w:t>Toto rozhodnutie je podľa zákona č.</w:t>
      </w:r>
      <w:r w:rsidR="008434B8">
        <w:rPr>
          <w:rFonts w:ascii="Calibri" w:hAnsi="Calibri" w:cs="Calibri"/>
          <w:iCs/>
          <w:sz w:val="22"/>
          <w:szCs w:val="22"/>
        </w:rPr>
        <w:t> </w:t>
      </w:r>
      <w:r w:rsidR="008434B8" w:rsidRPr="008434B8">
        <w:rPr>
          <w:rFonts w:ascii="Calibri" w:hAnsi="Calibri" w:cs="Calibri"/>
          <w:iCs/>
          <w:sz w:val="22"/>
          <w:szCs w:val="22"/>
        </w:rPr>
        <w:t>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8434B8" w:rsidRPr="008434B8">
        <w:rPr>
          <w:rFonts w:ascii="Calibri" w:hAnsi="Calibri" w:cs="Calibri"/>
          <w:sz w:val="22"/>
          <w:szCs w:val="22"/>
        </w:rPr>
        <w:t>.</w:t>
      </w:r>
    </w:p>
    <w:p w14:paraId="4C62D67B" w14:textId="77777777" w:rsidR="00B37DBA" w:rsidRPr="008434B8" w:rsidRDefault="00B37DBA" w:rsidP="00B37DBA">
      <w:pPr>
        <w:jc w:val="both"/>
        <w:rPr>
          <w:rFonts w:ascii="Calibri" w:hAnsi="Calibri" w:cs="Calibri"/>
          <w:sz w:val="22"/>
          <w:szCs w:val="22"/>
        </w:rPr>
      </w:pPr>
    </w:p>
    <w:p w14:paraId="06CAFFA2" w14:textId="77777777" w:rsidR="00B37DBA" w:rsidRPr="004E65B0" w:rsidRDefault="00B37DBA" w:rsidP="00B37DBA">
      <w:pPr>
        <w:rPr>
          <w:rFonts w:ascii="Calibri" w:hAnsi="Calibri" w:cs="Calibri"/>
          <w:sz w:val="22"/>
          <w:szCs w:val="22"/>
        </w:rPr>
      </w:pPr>
    </w:p>
    <w:p w14:paraId="34BDAEA3" w14:textId="77777777" w:rsidR="004E65B0" w:rsidRPr="004E65B0" w:rsidRDefault="004E65B0" w:rsidP="004E65B0">
      <w:pPr>
        <w:jc w:val="center"/>
        <w:rPr>
          <w:rFonts w:ascii="Calibri" w:hAnsi="Calibri" w:cs="Calibri"/>
          <w:i/>
          <w:sz w:val="22"/>
          <w:szCs w:val="22"/>
        </w:rPr>
      </w:pPr>
      <w:r w:rsidRPr="004E65B0">
        <w:rPr>
          <w:rFonts w:ascii="Calibri" w:hAnsi="Calibri" w:cs="Calibri"/>
          <w:i/>
          <w:sz w:val="22"/>
          <w:szCs w:val="22"/>
        </w:rPr>
        <w:t>úradná pečiatka štátnej materskej školy so štátnym znakom</w:t>
      </w:r>
      <w:r w:rsidRPr="004E65B0">
        <w:rPr>
          <w:rFonts w:ascii="Calibri" w:hAnsi="Calibri" w:cs="Calibri"/>
          <w:i/>
          <w:sz w:val="22"/>
          <w:szCs w:val="22"/>
          <w:vertAlign w:val="superscript"/>
        </w:rPr>
        <w:t>17</w:t>
      </w:r>
      <w:r w:rsidRPr="004E65B0">
        <w:rPr>
          <w:rFonts w:ascii="Calibri" w:hAnsi="Calibri" w:cs="Calibri"/>
          <w:i/>
          <w:sz w:val="22"/>
          <w:szCs w:val="22"/>
        </w:rPr>
        <w:t>)/pečiatka súkromnej/cirkevnej materskej školy bez štátneho znaku</w:t>
      </w:r>
      <w:r w:rsidRPr="004E65B0">
        <w:rPr>
          <w:rFonts w:ascii="Calibri" w:hAnsi="Calibri" w:cs="Calibri"/>
          <w:i/>
          <w:sz w:val="22"/>
          <w:szCs w:val="22"/>
          <w:vertAlign w:val="superscript"/>
        </w:rPr>
        <w:t>18</w:t>
      </w:r>
      <w:r w:rsidRPr="004E65B0">
        <w:rPr>
          <w:rFonts w:ascii="Calibri" w:hAnsi="Calibri" w:cs="Calibri"/>
          <w:i/>
          <w:sz w:val="22"/>
          <w:szCs w:val="22"/>
        </w:rPr>
        <w:t>)</w:t>
      </w:r>
    </w:p>
    <w:p w14:paraId="6BE17350" w14:textId="77777777" w:rsidR="00B37DBA" w:rsidRPr="004E65B0" w:rsidRDefault="00B37DBA" w:rsidP="00B37DBA">
      <w:pPr>
        <w:rPr>
          <w:rFonts w:ascii="Calibri" w:hAnsi="Calibri" w:cs="Calibri"/>
          <w:i/>
          <w:sz w:val="22"/>
          <w:szCs w:val="22"/>
        </w:rPr>
      </w:pPr>
      <w:r w:rsidRPr="004E65B0">
        <w:rPr>
          <w:rFonts w:ascii="Calibri" w:hAnsi="Calibri" w:cs="Calibri"/>
          <w:i/>
          <w:sz w:val="22"/>
          <w:szCs w:val="22"/>
        </w:rPr>
        <w:tab/>
      </w:r>
    </w:p>
    <w:p w14:paraId="4311A492" w14:textId="77777777" w:rsidR="00B37DBA" w:rsidRPr="008434B8" w:rsidRDefault="004E65B0" w:rsidP="004E65B0">
      <w:pPr>
        <w:ind w:left="4248" w:hanging="708"/>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B37DBA" w:rsidRPr="008434B8">
        <w:rPr>
          <w:rFonts w:ascii="Calibri" w:hAnsi="Calibri" w:cs="Calibri"/>
          <w:sz w:val="22"/>
          <w:szCs w:val="22"/>
        </w:rPr>
        <w:t xml:space="preserve">riaditeľ </w:t>
      </w:r>
    </w:p>
    <w:p w14:paraId="16E34D15" w14:textId="77777777" w:rsidR="00B37DBA" w:rsidRPr="008434B8" w:rsidRDefault="00B37DBA" w:rsidP="00B37DBA">
      <w:pPr>
        <w:ind w:left="4956" w:firstLine="708"/>
        <w:rPr>
          <w:rFonts w:ascii="Calibri" w:hAnsi="Calibri" w:cs="Calibri"/>
          <w:sz w:val="22"/>
          <w:szCs w:val="22"/>
        </w:rPr>
      </w:pPr>
      <w:r w:rsidRPr="008434B8">
        <w:rPr>
          <w:rFonts w:ascii="Calibri" w:hAnsi="Calibri" w:cs="Calibri"/>
          <w:sz w:val="22"/>
          <w:szCs w:val="22"/>
        </w:rPr>
        <w:t>(meno a priezvisko, podpis)</w:t>
      </w:r>
    </w:p>
    <w:p w14:paraId="2910E284" w14:textId="77777777" w:rsidR="00B37DBA" w:rsidRPr="008434B8" w:rsidRDefault="00B37DBA" w:rsidP="00B37DBA">
      <w:pPr>
        <w:rPr>
          <w:rFonts w:ascii="Calibri" w:hAnsi="Calibri" w:cs="Calibri"/>
          <w:sz w:val="22"/>
          <w:szCs w:val="22"/>
        </w:rPr>
      </w:pPr>
    </w:p>
    <w:p w14:paraId="07CEAB29" w14:textId="77777777" w:rsidR="0076449E" w:rsidRDefault="0076449E" w:rsidP="00E37226">
      <w:pPr>
        <w:rPr>
          <w:rFonts w:ascii="Calibri" w:hAnsi="Calibri" w:cs="Calibri"/>
          <w:sz w:val="22"/>
          <w:szCs w:val="22"/>
        </w:rPr>
      </w:pPr>
    </w:p>
    <w:p w14:paraId="1E890921" w14:textId="77777777" w:rsidR="0076449E" w:rsidRDefault="0076449E" w:rsidP="00E37226">
      <w:pPr>
        <w:rPr>
          <w:rFonts w:ascii="Calibri" w:hAnsi="Calibri" w:cs="Calibri"/>
          <w:sz w:val="22"/>
          <w:szCs w:val="22"/>
        </w:rPr>
      </w:pPr>
    </w:p>
    <w:p w14:paraId="0A300A89" w14:textId="77777777" w:rsidR="0076449E" w:rsidRDefault="0076449E" w:rsidP="00E37226">
      <w:pPr>
        <w:rPr>
          <w:rFonts w:ascii="Calibri" w:hAnsi="Calibri" w:cs="Calibri"/>
          <w:sz w:val="22"/>
          <w:szCs w:val="22"/>
        </w:rPr>
      </w:pPr>
    </w:p>
    <w:p w14:paraId="7010F18C" w14:textId="77777777" w:rsidR="00F0340D" w:rsidRDefault="00F0340D" w:rsidP="00E37226">
      <w:pPr>
        <w:rPr>
          <w:rFonts w:ascii="Calibri" w:hAnsi="Calibri" w:cs="Calibri"/>
          <w:sz w:val="22"/>
          <w:szCs w:val="22"/>
        </w:rPr>
      </w:pPr>
    </w:p>
    <w:p w14:paraId="550F8883"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lastRenderedPageBreak/>
        <w:t>Rozhodnutie sa doručuje:</w:t>
      </w:r>
    </w:p>
    <w:p w14:paraId="4FF4DEC8" w14:textId="77777777" w:rsidR="00E37226" w:rsidRPr="00C43C32" w:rsidRDefault="00CF038D" w:rsidP="000C6C6A">
      <w:pPr>
        <w:widowControl/>
        <w:numPr>
          <w:ilvl w:val="0"/>
          <w:numId w:val="26"/>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00B51184">
        <w:rPr>
          <w:rFonts w:ascii="Calibri" w:hAnsi="Calibri" w:cs="Calibri"/>
          <w:sz w:val="22"/>
          <w:szCs w:val="22"/>
        </w:rPr>
        <w:t xml:space="preserve"> </w:t>
      </w:r>
      <w:r w:rsidR="00B51184" w:rsidRPr="00747A2A">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00138CA8" w14:textId="77777777" w:rsidR="00E37226" w:rsidRPr="00C43C32" w:rsidRDefault="00B51184" w:rsidP="000C6C6A">
      <w:pPr>
        <w:widowControl/>
        <w:numPr>
          <w:ilvl w:val="0"/>
          <w:numId w:val="26"/>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p>
    <w:p w14:paraId="0907AF06" w14:textId="77777777" w:rsidR="008434B8" w:rsidRDefault="00A270CE" w:rsidP="00E37226">
      <w:pPr>
        <w:pStyle w:val="Nadpis1"/>
        <w:jc w:val="both"/>
        <w:rPr>
          <w:rFonts w:ascii="Calibri" w:hAnsi="Calibri" w:cs="Calibri"/>
          <w:sz w:val="22"/>
          <w:szCs w:val="22"/>
        </w:rPr>
      </w:pPr>
      <w:bookmarkStart w:id="86" w:name="_Toc231220418"/>
      <w:r w:rsidRPr="00BF0791">
        <w:rPr>
          <w:rFonts w:ascii="Calibri" w:hAnsi="Calibri" w:cs="Calibri"/>
          <w:bCs w:val="0"/>
          <w:sz w:val="22"/>
          <w:szCs w:val="22"/>
        </w:rPr>
        <w:t>_________________________</w:t>
      </w:r>
      <w:bookmarkEnd w:id="86"/>
    </w:p>
    <w:p w14:paraId="06D2302F" w14:textId="77777777" w:rsidR="004E65B0" w:rsidRPr="0076449E" w:rsidRDefault="004E65B0" w:rsidP="004E65B0">
      <w:pPr>
        <w:pStyle w:val="Textpoznmkypodiarou"/>
        <w:spacing w:after="0"/>
        <w:rPr>
          <w:rFonts w:cs="Calibri"/>
          <w:sz w:val="22"/>
          <w:szCs w:val="22"/>
        </w:rPr>
      </w:pPr>
      <w:r w:rsidRPr="0076449E">
        <w:rPr>
          <w:rFonts w:cs="Calibri"/>
          <w:sz w:val="22"/>
          <w:szCs w:val="22"/>
          <w:vertAlign w:val="superscript"/>
        </w:rPr>
        <w:t>17</w:t>
      </w:r>
      <w:r w:rsidRPr="0076449E">
        <w:rPr>
          <w:rFonts w:cs="Calibri"/>
          <w:sz w:val="22"/>
          <w:szCs w:val="22"/>
        </w:rPr>
        <w:t>) § 6 zákona č. 63/1993 Z. z. o štátnych symboloch Slovenskej republiky a ich používaní v znení neskorších predpisov.</w:t>
      </w:r>
    </w:p>
    <w:p w14:paraId="488F2248" w14:textId="59D80A46" w:rsidR="00E91BBF" w:rsidRPr="0076449E" w:rsidRDefault="004E65B0" w:rsidP="00E91BBF">
      <w:pPr>
        <w:pStyle w:val="Textpoznmkypodiarou"/>
        <w:spacing w:after="0"/>
        <w:rPr>
          <w:rFonts w:cs="Calibri"/>
          <w:b/>
          <w:bCs/>
          <w:sz w:val="22"/>
          <w:szCs w:val="22"/>
        </w:rPr>
      </w:pPr>
      <w:r w:rsidRPr="0076449E">
        <w:rPr>
          <w:rFonts w:cs="Calibri"/>
          <w:sz w:val="22"/>
          <w:szCs w:val="22"/>
          <w:vertAlign w:val="superscript"/>
        </w:rPr>
        <w:t>18</w:t>
      </w:r>
      <w:r w:rsidRPr="0076449E">
        <w:rPr>
          <w:rFonts w:cs="Calibri"/>
          <w:sz w:val="22"/>
          <w:szCs w:val="22"/>
        </w:rPr>
        <w:t>) ponechajte len jednu možnosť v závislosti od toho, či ide o rozhodnutie štátnej, súkromnej alebo cirkevnej materskej školy.</w:t>
      </w:r>
      <w:r w:rsidRPr="0076449E">
        <w:rPr>
          <w:rFonts w:cs="Calibri"/>
          <w:b/>
          <w:bCs/>
          <w:sz w:val="22"/>
          <w:szCs w:val="22"/>
        </w:rPr>
        <w:t xml:space="preserve"> </w:t>
      </w:r>
    </w:p>
    <w:p w14:paraId="3622F613" w14:textId="4D1F84D1" w:rsidR="00B37DBA" w:rsidRPr="000F5809" w:rsidRDefault="00B37DBA" w:rsidP="00E91BBF">
      <w:pPr>
        <w:pStyle w:val="Nadpis1"/>
        <w:jc w:val="both"/>
        <w:rPr>
          <w:rFonts w:ascii="Calibri" w:hAnsi="Calibri" w:cs="Calibri"/>
          <w:color w:val="0070C0"/>
          <w:sz w:val="24"/>
          <w:szCs w:val="24"/>
        </w:rPr>
      </w:pPr>
      <w:r w:rsidRPr="004E65B0">
        <w:rPr>
          <w:b w:val="0"/>
          <w:bCs w:val="0"/>
        </w:rPr>
        <w:br w:type="page"/>
      </w:r>
      <w:bookmarkStart w:id="87" w:name="_Toc63755147"/>
      <w:bookmarkStart w:id="88" w:name="_Toc231220419"/>
      <w:r w:rsidRPr="00E92039">
        <w:rPr>
          <w:rFonts w:ascii="Calibri" w:hAnsi="Calibri" w:cs="Calibri"/>
          <w:color w:val="0070C0"/>
          <w:sz w:val="24"/>
          <w:szCs w:val="24"/>
        </w:rPr>
        <w:lastRenderedPageBreak/>
        <w:t xml:space="preserve">Príloha </w:t>
      </w:r>
      <w:r w:rsidR="00F0340D">
        <w:rPr>
          <w:rFonts w:ascii="Calibri" w:hAnsi="Calibri" w:cs="Calibri"/>
          <w:color w:val="0070C0"/>
          <w:sz w:val="24"/>
          <w:szCs w:val="24"/>
        </w:rPr>
        <w:t>9</w:t>
      </w:r>
      <w:r w:rsidRPr="00E92039">
        <w:rPr>
          <w:rFonts w:ascii="Calibri" w:hAnsi="Calibri" w:cs="Calibri"/>
          <w:color w:val="0070C0"/>
          <w:sz w:val="24"/>
          <w:szCs w:val="24"/>
        </w:rPr>
        <w:t xml:space="preserve">: </w:t>
      </w:r>
      <w:bookmarkStart w:id="89" w:name="priloha10"/>
      <w:bookmarkEnd w:id="89"/>
      <w:r w:rsidRPr="00E92039">
        <w:rPr>
          <w:rFonts w:ascii="Calibri" w:hAnsi="Calibri" w:cs="Calibri"/>
          <w:color w:val="0070C0"/>
          <w:sz w:val="24"/>
          <w:szCs w:val="24"/>
        </w:rPr>
        <w:t xml:space="preserve">Vzor rozhodnutia </w:t>
      </w:r>
      <w:r w:rsidRPr="000F5809">
        <w:rPr>
          <w:rFonts w:ascii="Calibri" w:hAnsi="Calibri" w:cs="Calibri"/>
          <w:color w:val="0070C0"/>
          <w:sz w:val="24"/>
          <w:szCs w:val="24"/>
        </w:rPr>
        <w:t>o prerušení dochádzky do</w:t>
      </w:r>
      <w:r w:rsidR="005B55EB">
        <w:rPr>
          <w:rFonts w:ascii="Calibri" w:hAnsi="Calibri" w:cs="Calibri"/>
          <w:color w:val="0070C0"/>
          <w:sz w:val="24"/>
          <w:szCs w:val="24"/>
        </w:rPr>
        <w:t> </w:t>
      </w:r>
      <w:r w:rsidRPr="000F5809">
        <w:rPr>
          <w:rFonts w:ascii="Calibri" w:hAnsi="Calibri" w:cs="Calibri"/>
          <w:color w:val="0070C0"/>
          <w:sz w:val="24"/>
          <w:szCs w:val="24"/>
        </w:rPr>
        <w:t>školy z podnetu riaditeľa materskej školy</w:t>
      </w:r>
      <w:bookmarkEnd w:id="88"/>
      <w:r w:rsidRPr="000F5809">
        <w:rPr>
          <w:rFonts w:ascii="Calibri" w:hAnsi="Calibri" w:cs="Calibri"/>
          <w:color w:val="0070C0"/>
          <w:sz w:val="24"/>
          <w:szCs w:val="24"/>
        </w:rPr>
        <w:t xml:space="preserve"> </w:t>
      </w:r>
      <w:bookmarkEnd w:id="87"/>
    </w:p>
    <w:p w14:paraId="7646F6F7" w14:textId="77777777" w:rsidR="00B37DBA" w:rsidRPr="00AD2636" w:rsidRDefault="00B37DBA" w:rsidP="00B37DBA">
      <w:pPr>
        <w:rPr>
          <w:rFonts w:ascii="Calibri" w:hAnsi="Calibri" w:cs="Calibri"/>
          <w:sz w:val="22"/>
          <w:szCs w:val="22"/>
          <w:lang w:eastAsia="cs-CZ"/>
        </w:rPr>
      </w:pPr>
    </w:p>
    <w:p w14:paraId="1B7D4730" w14:textId="77777777" w:rsidR="00B37DBA" w:rsidRPr="004E65B0" w:rsidRDefault="00B37DBA" w:rsidP="00B37DBA">
      <w:pPr>
        <w:pBdr>
          <w:bottom w:val="single" w:sz="4" w:space="1" w:color="auto"/>
        </w:pBdr>
        <w:jc w:val="center"/>
        <w:rPr>
          <w:rFonts w:ascii="Calibri" w:hAnsi="Calibri" w:cs="Calibri"/>
          <w:sz w:val="22"/>
          <w:szCs w:val="22"/>
        </w:rPr>
      </w:pPr>
      <w:r w:rsidRPr="004E65B0">
        <w:rPr>
          <w:rFonts w:ascii="Calibri" w:hAnsi="Calibri" w:cs="Calibri"/>
          <w:sz w:val="22"/>
          <w:szCs w:val="22"/>
        </w:rPr>
        <w:t xml:space="preserve">Materská škola, Príkladná 33, </w:t>
      </w:r>
      <w:proofErr w:type="spellStart"/>
      <w:r w:rsidRPr="004E65B0">
        <w:rPr>
          <w:rFonts w:ascii="Calibri" w:hAnsi="Calibri" w:cs="Calibri"/>
          <w:sz w:val="22"/>
          <w:szCs w:val="22"/>
        </w:rPr>
        <w:t>Príkladovce</w:t>
      </w:r>
      <w:proofErr w:type="spellEnd"/>
    </w:p>
    <w:p w14:paraId="3020ADD1" w14:textId="77777777" w:rsidR="00B37DBA" w:rsidRPr="004E65B0" w:rsidRDefault="00B37DBA" w:rsidP="00B37DBA">
      <w:pPr>
        <w:rPr>
          <w:rFonts w:ascii="Calibri" w:hAnsi="Calibri" w:cs="Calibri"/>
          <w:sz w:val="22"/>
          <w:szCs w:val="22"/>
        </w:rPr>
      </w:pPr>
    </w:p>
    <w:p w14:paraId="70B8F94C" w14:textId="77777777" w:rsidR="00B37DBA" w:rsidRPr="004E65B0" w:rsidRDefault="00B37DBA" w:rsidP="00B37DBA">
      <w:pPr>
        <w:rPr>
          <w:rFonts w:ascii="Calibri" w:hAnsi="Calibri" w:cs="Calibri"/>
          <w:sz w:val="22"/>
          <w:szCs w:val="22"/>
        </w:rPr>
      </w:pPr>
    </w:p>
    <w:p w14:paraId="0340D8AA"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Číslo: ........................................</w:t>
      </w:r>
      <w:r w:rsidRPr="004E65B0">
        <w:rPr>
          <w:rFonts w:ascii="Calibri" w:hAnsi="Calibri" w:cs="Calibri"/>
          <w:sz w:val="22"/>
          <w:szCs w:val="22"/>
        </w:rPr>
        <w:tab/>
      </w:r>
      <w:r w:rsidRPr="004E65B0">
        <w:rPr>
          <w:rFonts w:ascii="Calibri" w:hAnsi="Calibri" w:cs="Calibri"/>
          <w:sz w:val="22"/>
          <w:szCs w:val="22"/>
        </w:rPr>
        <w:tab/>
      </w:r>
      <w:r w:rsidRPr="004E65B0">
        <w:rPr>
          <w:rFonts w:ascii="Calibri" w:hAnsi="Calibri" w:cs="Calibri"/>
          <w:sz w:val="22"/>
          <w:szCs w:val="22"/>
        </w:rPr>
        <w:tab/>
      </w:r>
      <w:r w:rsidRPr="004E65B0">
        <w:rPr>
          <w:rFonts w:ascii="Calibri" w:hAnsi="Calibri" w:cs="Calibri"/>
          <w:sz w:val="22"/>
          <w:szCs w:val="22"/>
        </w:rPr>
        <w:tab/>
        <w:t>Dátum: ....................................................</w:t>
      </w:r>
    </w:p>
    <w:p w14:paraId="69C4B591" w14:textId="77777777" w:rsidR="00B37DBA" w:rsidRPr="004E65B0" w:rsidRDefault="00B37DBA" w:rsidP="00B37DBA">
      <w:pPr>
        <w:rPr>
          <w:rFonts w:ascii="Calibri" w:hAnsi="Calibri" w:cs="Calibri"/>
          <w:sz w:val="22"/>
          <w:szCs w:val="22"/>
        </w:rPr>
      </w:pPr>
    </w:p>
    <w:p w14:paraId="3A766447" w14:textId="77777777" w:rsidR="00B37DBA" w:rsidRPr="004E65B0" w:rsidRDefault="00B37DBA" w:rsidP="00B37DBA">
      <w:pPr>
        <w:jc w:val="center"/>
        <w:rPr>
          <w:rFonts w:ascii="Calibri" w:hAnsi="Calibri" w:cs="Calibri"/>
          <w:b/>
          <w:sz w:val="22"/>
          <w:szCs w:val="22"/>
        </w:rPr>
      </w:pPr>
      <w:r w:rsidRPr="004E65B0">
        <w:rPr>
          <w:rFonts w:ascii="Calibri" w:hAnsi="Calibri" w:cs="Calibri"/>
          <w:b/>
          <w:sz w:val="22"/>
          <w:szCs w:val="22"/>
        </w:rPr>
        <w:t>ROZHODNUTIE</w:t>
      </w:r>
    </w:p>
    <w:p w14:paraId="6AF1D826" w14:textId="77777777" w:rsidR="00B37DBA" w:rsidRPr="004E65B0" w:rsidRDefault="00B37DBA" w:rsidP="00B37DBA">
      <w:pPr>
        <w:rPr>
          <w:rFonts w:ascii="Calibri" w:hAnsi="Calibri" w:cs="Calibri"/>
          <w:sz w:val="22"/>
          <w:szCs w:val="22"/>
        </w:rPr>
      </w:pPr>
    </w:p>
    <w:p w14:paraId="5AFE1A45" w14:textId="26710FEF" w:rsidR="00775FDE" w:rsidRPr="004E65B0" w:rsidRDefault="00B37DBA" w:rsidP="00775FDE">
      <w:pPr>
        <w:jc w:val="both"/>
        <w:rPr>
          <w:rFonts w:ascii="Calibri" w:hAnsi="Calibri" w:cs="Calibri"/>
          <w:sz w:val="22"/>
          <w:szCs w:val="22"/>
        </w:rPr>
      </w:pPr>
      <w:r w:rsidRPr="004E65B0">
        <w:rPr>
          <w:rFonts w:ascii="Calibri" w:hAnsi="Calibri" w:cs="Calibri"/>
          <w:sz w:val="22"/>
          <w:szCs w:val="22"/>
        </w:rPr>
        <w:t>Matersk</w:t>
      </w:r>
      <w:r w:rsidR="00F0340D">
        <w:rPr>
          <w:rFonts w:ascii="Calibri" w:hAnsi="Calibri" w:cs="Calibri"/>
          <w:sz w:val="22"/>
          <w:szCs w:val="22"/>
        </w:rPr>
        <w:t>á</w:t>
      </w:r>
      <w:r w:rsidRPr="004E65B0">
        <w:rPr>
          <w:rFonts w:ascii="Calibri" w:hAnsi="Calibri" w:cs="Calibri"/>
          <w:sz w:val="22"/>
          <w:szCs w:val="22"/>
        </w:rPr>
        <w:t xml:space="preserve"> </w:t>
      </w:r>
      <w:r w:rsidR="00F0340D" w:rsidRPr="004E65B0">
        <w:rPr>
          <w:rFonts w:ascii="Calibri" w:hAnsi="Calibri" w:cs="Calibri"/>
          <w:sz w:val="22"/>
          <w:szCs w:val="22"/>
        </w:rPr>
        <w:t>škol</w:t>
      </w:r>
      <w:r w:rsidR="00F0340D">
        <w:rPr>
          <w:rFonts w:ascii="Calibri" w:hAnsi="Calibri" w:cs="Calibri"/>
          <w:sz w:val="22"/>
          <w:szCs w:val="22"/>
        </w:rPr>
        <w:t>a</w:t>
      </w:r>
      <w:r w:rsidRPr="004E65B0">
        <w:rPr>
          <w:rFonts w:ascii="Calibri" w:hAnsi="Calibri" w:cs="Calibri"/>
          <w:sz w:val="22"/>
          <w:szCs w:val="22"/>
        </w:rPr>
        <w:t xml:space="preserve">, Príkladná 33, </w:t>
      </w:r>
      <w:proofErr w:type="spellStart"/>
      <w:r w:rsidRPr="004E65B0">
        <w:rPr>
          <w:rFonts w:ascii="Calibri" w:hAnsi="Calibri" w:cs="Calibri"/>
          <w:sz w:val="22"/>
          <w:szCs w:val="22"/>
        </w:rPr>
        <w:t>Príkladovce</w:t>
      </w:r>
      <w:proofErr w:type="spellEnd"/>
      <w:r w:rsidRPr="004E65B0">
        <w:rPr>
          <w:rFonts w:ascii="Calibri" w:hAnsi="Calibri" w:cs="Calibri"/>
          <w:sz w:val="22"/>
          <w:szCs w:val="22"/>
        </w:rPr>
        <w:t>, ako orgán vecne príslušný na rozhodovanie podľa §</w:t>
      </w:r>
      <w:r w:rsidR="008B2083">
        <w:rPr>
          <w:rFonts w:ascii="Calibri" w:hAnsi="Calibri" w:cs="Calibri"/>
          <w:sz w:val="22"/>
          <w:szCs w:val="22"/>
        </w:rPr>
        <w:t> </w:t>
      </w:r>
      <w:r w:rsidR="00F0340D">
        <w:rPr>
          <w:rFonts w:ascii="Calibri" w:hAnsi="Calibri" w:cs="Calibri"/>
          <w:sz w:val="22"/>
          <w:szCs w:val="22"/>
        </w:rPr>
        <w:t>37</w:t>
      </w:r>
      <w:r w:rsidR="00F0340D" w:rsidRPr="004E65B0">
        <w:rPr>
          <w:rFonts w:ascii="Calibri" w:hAnsi="Calibri" w:cs="Calibri"/>
          <w:sz w:val="22"/>
          <w:szCs w:val="22"/>
        </w:rPr>
        <w:t xml:space="preserve"> </w:t>
      </w:r>
      <w:r w:rsidRPr="004E65B0">
        <w:rPr>
          <w:rFonts w:ascii="Calibri" w:hAnsi="Calibri" w:cs="Calibri"/>
          <w:sz w:val="22"/>
          <w:szCs w:val="22"/>
        </w:rPr>
        <w:t xml:space="preserve">ods. 1 písm. </w:t>
      </w:r>
      <w:r w:rsidR="00F0340D">
        <w:rPr>
          <w:rFonts w:ascii="Calibri" w:hAnsi="Calibri" w:cs="Calibri"/>
          <w:sz w:val="22"/>
          <w:szCs w:val="22"/>
        </w:rPr>
        <w:t>e</w:t>
      </w:r>
      <w:r w:rsidRPr="004E65B0">
        <w:rPr>
          <w:rFonts w:ascii="Calibri" w:hAnsi="Calibri" w:cs="Calibri"/>
          <w:color w:val="auto"/>
          <w:sz w:val="22"/>
          <w:szCs w:val="22"/>
        </w:rPr>
        <w:t>) zákona</w:t>
      </w:r>
      <w:r w:rsidRPr="004E65B0">
        <w:rPr>
          <w:rFonts w:ascii="Calibri" w:hAnsi="Calibri" w:cs="Calibri"/>
          <w:sz w:val="22"/>
          <w:szCs w:val="22"/>
        </w:rPr>
        <w:t xml:space="preserve"> č. </w:t>
      </w:r>
      <w:r w:rsidR="00F0340D">
        <w:rPr>
          <w:rFonts w:ascii="Calibri" w:hAnsi="Calibri" w:cs="Calibri"/>
          <w:sz w:val="22"/>
          <w:szCs w:val="22"/>
        </w:rPr>
        <w:t>321/2025</w:t>
      </w:r>
      <w:r w:rsidRPr="004E65B0">
        <w:rPr>
          <w:rFonts w:ascii="Calibri" w:hAnsi="Calibri" w:cs="Calibri"/>
          <w:sz w:val="22"/>
          <w:szCs w:val="22"/>
        </w:rPr>
        <w:t xml:space="preserve"> Z. z. o </w:t>
      </w:r>
      <w:r w:rsidR="00F0340D">
        <w:rPr>
          <w:rFonts w:ascii="Calibri" w:hAnsi="Calibri" w:cs="Calibri"/>
          <w:sz w:val="22"/>
          <w:szCs w:val="22"/>
        </w:rPr>
        <w:t>školskej</w:t>
      </w:r>
      <w:r w:rsidRPr="004E65B0">
        <w:rPr>
          <w:rFonts w:ascii="Calibri" w:hAnsi="Calibri" w:cs="Calibri"/>
          <w:sz w:val="22"/>
          <w:szCs w:val="22"/>
        </w:rPr>
        <w:t xml:space="preserve"> správe a o zmene a doplnení niektorých zákonov a podľa § 46 a 47 </w:t>
      </w:r>
      <w:r w:rsidR="00E91BBF" w:rsidRPr="00E91BBF">
        <w:rPr>
          <w:rFonts w:ascii="Calibri" w:hAnsi="Calibri" w:cs="Calibri"/>
          <w:sz w:val="22"/>
          <w:szCs w:val="22"/>
        </w:rPr>
        <w:t>zákona č. 71/1967 Zb. o</w:t>
      </w:r>
      <w:r w:rsidR="008B2083">
        <w:rPr>
          <w:rFonts w:ascii="Calibri" w:hAnsi="Calibri" w:cs="Calibri"/>
          <w:sz w:val="22"/>
          <w:szCs w:val="22"/>
        </w:rPr>
        <w:t> </w:t>
      </w:r>
      <w:r w:rsidR="00E91BBF" w:rsidRPr="00E91BBF">
        <w:rPr>
          <w:rFonts w:ascii="Calibri" w:hAnsi="Calibri" w:cs="Calibri"/>
          <w:sz w:val="22"/>
          <w:szCs w:val="22"/>
        </w:rPr>
        <w:t>správnom konaní (správny poriadok) v znení neskorších predpisov</w:t>
      </w:r>
      <w:r w:rsidR="00E91BBF" w:rsidRPr="00E37226">
        <w:rPr>
          <w:rFonts w:ascii="Calibri" w:hAnsi="Calibri" w:cs="Calibri"/>
          <w:sz w:val="22"/>
          <w:szCs w:val="22"/>
        </w:rPr>
        <w:t xml:space="preserve"> </w:t>
      </w:r>
      <w:r w:rsidRPr="00E37226">
        <w:rPr>
          <w:rFonts w:ascii="Calibri" w:hAnsi="Calibri" w:cs="Calibri"/>
          <w:sz w:val="22"/>
          <w:szCs w:val="22"/>
        </w:rPr>
        <w:t>vo</w:t>
      </w:r>
      <w:r w:rsidRPr="004E65B0">
        <w:rPr>
          <w:rFonts w:ascii="Calibri" w:hAnsi="Calibri" w:cs="Calibri"/>
          <w:sz w:val="22"/>
          <w:szCs w:val="22"/>
        </w:rPr>
        <w:t xml:space="preserve"> veci </w:t>
      </w:r>
      <w:r w:rsidR="00775FDE" w:rsidRPr="004E65B0">
        <w:rPr>
          <w:rFonts w:ascii="Calibri" w:hAnsi="Calibri" w:cs="Calibri"/>
          <w:sz w:val="22"/>
          <w:szCs w:val="22"/>
        </w:rPr>
        <w:t xml:space="preserve">prerušenia dochádzky </w:t>
      </w:r>
      <w:r w:rsidR="00B51184">
        <w:rPr>
          <w:rFonts w:ascii="Calibri" w:hAnsi="Calibri" w:cs="Calibri"/>
          <w:sz w:val="22"/>
          <w:szCs w:val="22"/>
        </w:rPr>
        <w:t xml:space="preserve">účastníka konania - </w:t>
      </w:r>
      <w:r w:rsidR="00775FDE" w:rsidRPr="004E65B0">
        <w:rPr>
          <w:rFonts w:ascii="Calibri" w:hAnsi="Calibri" w:cs="Calibri"/>
          <w:sz w:val="22"/>
          <w:szCs w:val="22"/>
        </w:rPr>
        <w:t xml:space="preserve">dieťaťa ............... </w:t>
      </w:r>
      <w:r w:rsidR="00775FDE" w:rsidRPr="004E65B0">
        <w:rPr>
          <w:rFonts w:ascii="Calibri" w:hAnsi="Calibri" w:cs="Calibri"/>
          <w:i/>
          <w:sz w:val="22"/>
          <w:szCs w:val="22"/>
        </w:rPr>
        <w:t>(meno, priezvisko, dátum narodenia, adresa trvalého pobytu alebo adresa miesta, kde sa dieťa obvykle zdržiava, ak sa nezdržiava na adrese trvalého pobytu)</w:t>
      </w:r>
      <w:r w:rsidR="00B51184">
        <w:rPr>
          <w:rFonts w:ascii="Calibri" w:hAnsi="Calibri" w:cs="Calibri"/>
          <w:i/>
          <w:sz w:val="22"/>
          <w:szCs w:val="22"/>
        </w:rPr>
        <w:t>,</w:t>
      </w:r>
      <w:r w:rsidR="00B51184" w:rsidRPr="00B51184">
        <w:rPr>
          <w:rFonts w:ascii="Calibri" w:hAnsi="Calibri" w:cs="Calibri"/>
          <w:i/>
          <w:sz w:val="22"/>
          <w:szCs w:val="22"/>
        </w:rPr>
        <w:t xml:space="preserve"> </w:t>
      </w:r>
      <w:r w:rsidR="00B51184" w:rsidRPr="008B2083">
        <w:rPr>
          <w:rFonts w:ascii="Calibri" w:hAnsi="Calibri" w:cs="Calibri"/>
          <w:sz w:val="22"/>
          <w:szCs w:val="22"/>
        </w:rPr>
        <w:t>v zastúpení zákonným zástupcom/zákonnými zástupcami: .............</w:t>
      </w:r>
      <w:r w:rsidR="00B51184" w:rsidRPr="00F02DC3">
        <w:rPr>
          <w:rFonts w:ascii="Calibri" w:hAnsi="Calibri" w:cs="Calibri"/>
          <w:i/>
          <w:sz w:val="22"/>
          <w:szCs w:val="22"/>
        </w:rPr>
        <w:t xml:space="preserve"> (uvedie sa meno, priezvisko, adresa trvalého pobytu zákonných zástupcov; ak ide o dieťa z centra pre deti a rodiny, uvedie sa názov a sídlo centra pre deti a rodiny a meno osoby, ktorá je za toto centrum oprávnená konať)</w:t>
      </w:r>
      <w:r w:rsidR="00B51184">
        <w:rPr>
          <w:rFonts w:ascii="Calibri" w:hAnsi="Calibri" w:cs="Calibri"/>
          <w:i/>
          <w:sz w:val="22"/>
          <w:szCs w:val="22"/>
        </w:rPr>
        <w:t xml:space="preserve">, </w:t>
      </w:r>
      <w:r w:rsidR="00775FDE" w:rsidRPr="004E65B0">
        <w:rPr>
          <w:rFonts w:ascii="Calibri" w:hAnsi="Calibri" w:cs="Calibri"/>
          <w:sz w:val="22"/>
          <w:szCs w:val="22"/>
        </w:rPr>
        <w:t xml:space="preserve">do Materskej školy, Príkladná 33, </w:t>
      </w:r>
      <w:proofErr w:type="spellStart"/>
      <w:r w:rsidR="00775FDE" w:rsidRPr="004E65B0">
        <w:rPr>
          <w:rFonts w:ascii="Calibri" w:hAnsi="Calibri" w:cs="Calibri"/>
          <w:sz w:val="22"/>
          <w:szCs w:val="22"/>
        </w:rPr>
        <w:t>Príkladovce</w:t>
      </w:r>
      <w:proofErr w:type="spellEnd"/>
      <w:r w:rsidR="00775FDE" w:rsidRPr="004E65B0">
        <w:rPr>
          <w:rFonts w:ascii="Calibri" w:hAnsi="Calibri" w:cs="Calibri"/>
          <w:sz w:val="22"/>
          <w:szCs w:val="22"/>
        </w:rPr>
        <w:t xml:space="preserve"> (ďalej len „materská škola“), </w:t>
      </w:r>
      <w:r w:rsidR="00F0340D" w:rsidRPr="004E65B0">
        <w:rPr>
          <w:rFonts w:ascii="Calibri" w:hAnsi="Calibri" w:cs="Calibri"/>
          <w:sz w:val="22"/>
          <w:szCs w:val="22"/>
        </w:rPr>
        <w:t>rozhod</w:t>
      </w:r>
      <w:r w:rsidR="00F0340D">
        <w:rPr>
          <w:rFonts w:ascii="Calibri" w:hAnsi="Calibri" w:cs="Calibri"/>
          <w:sz w:val="22"/>
          <w:szCs w:val="22"/>
        </w:rPr>
        <w:t>la</w:t>
      </w:r>
      <w:r w:rsidR="00F0340D" w:rsidRPr="004E65B0">
        <w:rPr>
          <w:rFonts w:ascii="Calibri" w:hAnsi="Calibri" w:cs="Calibri"/>
          <w:sz w:val="22"/>
          <w:szCs w:val="22"/>
        </w:rPr>
        <w:t xml:space="preserve"> </w:t>
      </w:r>
      <w:r w:rsidR="00775FDE" w:rsidRPr="004E65B0">
        <w:rPr>
          <w:rFonts w:ascii="Calibri" w:hAnsi="Calibri" w:cs="Calibri"/>
          <w:sz w:val="22"/>
          <w:szCs w:val="22"/>
        </w:rPr>
        <w:t>o</w:t>
      </w:r>
    </w:p>
    <w:p w14:paraId="6142BBA1" w14:textId="77777777" w:rsidR="00B37DBA" w:rsidRDefault="00B37DBA" w:rsidP="00775FDE">
      <w:pPr>
        <w:jc w:val="both"/>
        <w:rPr>
          <w:rFonts w:ascii="Calibri" w:hAnsi="Calibri" w:cs="Calibri"/>
          <w:sz w:val="22"/>
          <w:szCs w:val="22"/>
        </w:rPr>
      </w:pPr>
    </w:p>
    <w:p w14:paraId="58250546" w14:textId="77777777" w:rsidR="00E37226" w:rsidRDefault="00E37226" w:rsidP="00775FDE">
      <w:pPr>
        <w:jc w:val="both"/>
        <w:rPr>
          <w:rFonts w:ascii="Calibri" w:hAnsi="Calibri" w:cs="Calibri"/>
          <w:sz w:val="22"/>
          <w:szCs w:val="22"/>
        </w:rPr>
      </w:pPr>
    </w:p>
    <w:p w14:paraId="1F483CF4" w14:textId="5A7D14F8" w:rsidR="00B37DBA" w:rsidRPr="004E65B0" w:rsidRDefault="00B37DBA" w:rsidP="00775FDE">
      <w:pPr>
        <w:jc w:val="both"/>
        <w:rPr>
          <w:rFonts w:ascii="Calibri" w:hAnsi="Calibri" w:cs="Calibri"/>
          <w:sz w:val="22"/>
          <w:szCs w:val="22"/>
        </w:rPr>
      </w:pPr>
      <w:r w:rsidRPr="004E65B0">
        <w:rPr>
          <w:rFonts w:ascii="Calibri" w:hAnsi="Calibri" w:cs="Calibri"/>
          <w:b/>
          <w:sz w:val="22"/>
          <w:szCs w:val="22"/>
        </w:rPr>
        <w:t xml:space="preserve">prerušení dochádzky dieťaťa do školy </w:t>
      </w:r>
      <w:r w:rsidRPr="004E65B0">
        <w:rPr>
          <w:rFonts w:ascii="Calibri" w:hAnsi="Calibri" w:cs="Calibri"/>
          <w:sz w:val="22"/>
          <w:szCs w:val="22"/>
        </w:rPr>
        <w:t>od: ...............................do: ...............................</w:t>
      </w:r>
    </w:p>
    <w:p w14:paraId="31570D0C" w14:textId="77777777" w:rsidR="00E37226" w:rsidRDefault="00E37226" w:rsidP="00B37DBA">
      <w:pPr>
        <w:rPr>
          <w:rFonts w:ascii="Calibri" w:hAnsi="Calibri" w:cs="Calibri"/>
          <w:sz w:val="22"/>
          <w:szCs w:val="22"/>
        </w:rPr>
      </w:pPr>
    </w:p>
    <w:p w14:paraId="739C45DF"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 xml:space="preserve">meno </w:t>
      </w:r>
      <w:r w:rsidR="004E65B0" w:rsidRPr="004E65B0">
        <w:rPr>
          <w:rFonts w:ascii="Calibri" w:hAnsi="Calibri" w:cs="Calibri"/>
          <w:sz w:val="22"/>
          <w:szCs w:val="22"/>
        </w:rPr>
        <w:t xml:space="preserve">a </w:t>
      </w:r>
      <w:r w:rsidRPr="004E65B0">
        <w:rPr>
          <w:rFonts w:ascii="Calibri" w:hAnsi="Calibri" w:cs="Calibri"/>
          <w:sz w:val="22"/>
          <w:szCs w:val="22"/>
        </w:rPr>
        <w:t xml:space="preserve">priezvisko dieťaťa: </w:t>
      </w:r>
    </w:p>
    <w:p w14:paraId="4D3164E9"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dátum narodenia dieťaťa:</w:t>
      </w:r>
    </w:p>
    <w:p w14:paraId="7AF923DF"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 xml:space="preserve">trvalý pobyt dieťaťa: </w:t>
      </w:r>
    </w:p>
    <w:p w14:paraId="42E20B10" w14:textId="77777777" w:rsidR="00B37DBA" w:rsidRPr="004E65B0" w:rsidRDefault="00B37DBA" w:rsidP="00B37DBA">
      <w:pPr>
        <w:rPr>
          <w:rFonts w:ascii="Calibri" w:hAnsi="Calibri" w:cs="Calibri"/>
          <w:sz w:val="22"/>
          <w:szCs w:val="22"/>
        </w:rPr>
      </w:pPr>
    </w:p>
    <w:p w14:paraId="74CF31C3" w14:textId="77777777" w:rsidR="00B37DBA" w:rsidRPr="004E65B0" w:rsidRDefault="00B37DBA" w:rsidP="00B37DBA">
      <w:pPr>
        <w:rPr>
          <w:rFonts w:ascii="Calibri" w:hAnsi="Calibri" w:cs="Calibri"/>
          <w:b/>
          <w:sz w:val="22"/>
          <w:szCs w:val="22"/>
        </w:rPr>
      </w:pPr>
      <w:r w:rsidRPr="004E65B0">
        <w:rPr>
          <w:rFonts w:ascii="Calibri" w:hAnsi="Calibri" w:cs="Calibri"/>
          <w:b/>
          <w:sz w:val="22"/>
          <w:szCs w:val="22"/>
        </w:rPr>
        <w:t xml:space="preserve">Odôvodnenie: </w:t>
      </w:r>
    </w:p>
    <w:p w14:paraId="4BB4F495" w14:textId="46554866" w:rsidR="00370A82" w:rsidRDefault="00B37DBA" w:rsidP="00B37DBA">
      <w:pPr>
        <w:autoSpaceDE w:val="0"/>
        <w:autoSpaceDN w:val="0"/>
        <w:adjustRightInd w:val="0"/>
        <w:spacing w:before="120" w:after="120"/>
        <w:jc w:val="both"/>
        <w:rPr>
          <w:rFonts w:ascii="Calibri" w:hAnsi="Calibri" w:cs="Calibri"/>
          <w:i/>
          <w:color w:val="auto"/>
          <w:sz w:val="22"/>
          <w:szCs w:val="22"/>
        </w:rPr>
      </w:pPr>
      <w:r w:rsidRPr="004E65B0">
        <w:rPr>
          <w:rFonts w:ascii="Calibri" w:hAnsi="Calibri" w:cs="Calibri"/>
          <w:i/>
          <w:color w:val="auto"/>
          <w:sz w:val="22"/>
          <w:szCs w:val="22"/>
        </w:rPr>
        <w:t xml:space="preserve">Tu sa uvedú všetky </w:t>
      </w:r>
      <w:r w:rsidR="00C43047">
        <w:rPr>
          <w:rFonts w:ascii="Calibri" w:hAnsi="Calibri" w:cs="Calibri"/>
          <w:i/>
          <w:color w:val="auto"/>
          <w:sz w:val="22"/>
          <w:szCs w:val="22"/>
        </w:rPr>
        <w:t xml:space="preserve">podstatné </w:t>
      </w:r>
      <w:r w:rsidRPr="004E65B0">
        <w:rPr>
          <w:rFonts w:ascii="Calibri" w:hAnsi="Calibri" w:cs="Calibri"/>
          <w:i/>
          <w:color w:val="auto"/>
          <w:sz w:val="22"/>
          <w:szCs w:val="22"/>
        </w:rPr>
        <w:t>skutočnosti o konkrétnom dieťati, ktorému sa matersk</w:t>
      </w:r>
      <w:r w:rsidR="00F0340D">
        <w:rPr>
          <w:rFonts w:ascii="Calibri" w:hAnsi="Calibri" w:cs="Calibri"/>
          <w:i/>
          <w:color w:val="auto"/>
          <w:sz w:val="22"/>
          <w:szCs w:val="22"/>
        </w:rPr>
        <w:t>á</w:t>
      </w:r>
      <w:r w:rsidRPr="004E65B0">
        <w:rPr>
          <w:rFonts w:ascii="Calibri" w:hAnsi="Calibri" w:cs="Calibri"/>
          <w:i/>
          <w:color w:val="auto"/>
          <w:sz w:val="22"/>
          <w:szCs w:val="22"/>
        </w:rPr>
        <w:t xml:space="preserve"> </w:t>
      </w:r>
      <w:r w:rsidR="00F0340D" w:rsidRPr="004E65B0">
        <w:rPr>
          <w:rFonts w:ascii="Calibri" w:hAnsi="Calibri" w:cs="Calibri"/>
          <w:i/>
          <w:color w:val="auto"/>
          <w:sz w:val="22"/>
          <w:szCs w:val="22"/>
        </w:rPr>
        <w:t>škol</w:t>
      </w:r>
      <w:r w:rsidR="00F0340D">
        <w:rPr>
          <w:rFonts w:ascii="Calibri" w:hAnsi="Calibri" w:cs="Calibri"/>
          <w:i/>
          <w:color w:val="auto"/>
          <w:sz w:val="22"/>
          <w:szCs w:val="22"/>
        </w:rPr>
        <w:t>a</w:t>
      </w:r>
      <w:r w:rsidR="00F0340D" w:rsidRPr="004E65B0">
        <w:rPr>
          <w:rFonts w:ascii="Calibri" w:hAnsi="Calibri" w:cs="Calibri"/>
          <w:i/>
          <w:color w:val="auto"/>
          <w:sz w:val="22"/>
          <w:szCs w:val="22"/>
        </w:rPr>
        <w:t xml:space="preserve"> </w:t>
      </w:r>
      <w:proofErr w:type="spellStart"/>
      <w:r w:rsidRPr="004E65B0">
        <w:rPr>
          <w:rFonts w:ascii="Calibri" w:hAnsi="Calibri" w:cs="Calibri"/>
          <w:i/>
          <w:color w:val="auto"/>
          <w:sz w:val="22"/>
          <w:szCs w:val="22"/>
        </w:rPr>
        <w:t>rozhodol</w:t>
      </w:r>
      <w:r w:rsidR="00F0340D">
        <w:rPr>
          <w:rFonts w:ascii="Calibri" w:hAnsi="Calibri" w:cs="Calibri"/>
          <w:i/>
          <w:color w:val="auto"/>
          <w:sz w:val="22"/>
          <w:szCs w:val="22"/>
        </w:rPr>
        <w:t>la</w:t>
      </w:r>
      <w:proofErr w:type="spellEnd"/>
      <w:r w:rsidRPr="004E65B0">
        <w:rPr>
          <w:rFonts w:ascii="Calibri" w:hAnsi="Calibri" w:cs="Calibri"/>
          <w:i/>
          <w:color w:val="auto"/>
          <w:sz w:val="22"/>
          <w:szCs w:val="22"/>
        </w:rPr>
        <w:t xml:space="preserve"> prerušiť dochádzku na konkrétne časové obdobie. </w:t>
      </w:r>
    </w:p>
    <w:p w14:paraId="7817E3F3" w14:textId="460FFBEE" w:rsidR="00B37DBA" w:rsidRPr="004E65B0" w:rsidRDefault="00B37DBA" w:rsidP="00B37DBA">
      <w:pPr>
        <w:autoSpaceDE w:val="0"/>
        <w:autoSpaceDN w:val="0"/>
        <w:adjustRightInd w:val="0"/>
        <w:spacing w:before="120" w:after="120"/>
        <w:jc w:val="both"/>
        <w:rPr>
          <w:rFonts w:ascii="Calibri" w:hAnsi="Calibri" w:cs="Calibri"/>
          <w:i/>
          <w:color w:val="auto"/>
          <w:sz w:val="22"/>
          <w:szCs w:val="22"/>
        </w:rPr>
      </w:pPr>
      <w:r w:rsidRPr="004E65B0">
        <w:rPr>
          <w:rFonts w:ascii="Calibri" w:hAnsi="Calibri" w:cs="Calibri"/>
          <w:i/>
          <w:color w:val="auto"/>
          <w:sz w:val="22"/>
          <w:szCs w:val="22"/>
        </w:rPr>
        <w:t>Uvedú sa všetky kroky, ktoré matersk</w:t>
      </w:r>
      <w:r w:rsidR="00F0340D">
        <w:rPr>
          <w:rFonts w:ascii="Calibri" w:hAnsi="Calibri" w:cs="Calibri"/>
          <w:i/>
          <w:color w:val="auto"/>
          <w:sz w:val="22"/>
          <w:szCs w:val="22"/>
        </w:rPr>
        <w:t>á</w:t>
      </w:r>
      <w:r w:rsidRPr="004E65B0">
        <w:rPr>
          <w:rFonts w:ascii="Calibri" w:hAnsi="Calibri" w:cs="Calibri"/>
          <w:i/>
          <w:color w:val="auto"/>
          <w:sz w:val="22"/>
          <w:szCs w:val="22"/>
        </w:rPr>
        <w:t xml:space="preserve"> </w:t>
      </w:r>
      <w:r w:rsidR="00F0340D" w:rsidRPr="004E65B0">
        <w:rPr>
          <w:rFonts w:ascii="Calibri" w:hAnsi="Calibri" w:cs="Calibri"/>
          <w:i/>
          <w:color w:val="auto"/>
          <w:sz w:val="22"/>
          <w:szCs w:val="22"/>
        </w:rPr>
        <w:t>škol</w:t>
      </w:r>
      <w:r w:rsidR="00F0340D">
        <w:rPr>
          <w:rFonts w:ascii="Calibri" w:hAnsi="Calibri" w:cs="Calibri"/>
          <w:i/>
          <w:color w:val="auto"/>
          <w:sz w:val="22"/>
          <w:szCs w:val="22"/>
        </w:rPr>
        <w:t>a</w:t>
      </w:r>
      <w:r w:rsidR="00F0340D" w:rsidRPr="004E65B0">
        <w:rPr>
          <w:rFonts w:ascii="Calibri" w:hAnsi="Calibri" w:cs="Calibri"/>
          <w:i/>
          <w:color w:val="auto"/>
          <w:sz w:val="22"/>
          <w:szCs w:val="22"/>
        </w:rPr>
        <w:t xml:space="preserve"> </w:t>
      </w:r>
      <w:r w:rsidRPr="004E65B0">
        <w:rPr>
          <w:rFonts w:ascii="Calibri" w:hAnsi="Calibri" w:cs="Calibri"/>
          <w:i/>
          <w:color w:val="auto"/>
          <w:sz w:val="22"/>
          <w:szCs w:val="22"/>
        </w:rPr>
        <w:t>urobil</w:t>
      </w:r>
      <w:r w:rsidR="00F0340D">
        <w:rPr>
          <w:rFonts w:ascii="Calibri" w:hAnsi="Calibri" w:cs="Calibri"/>
          <w:i/>
          <w:color w:val="auto"/>
          <w:sz w:val="22"/>
          <w:szCs w:val="22"/>
        </w:rPr>
        <w:t>a</w:t>
      </w:r>
      <w:r w:rsidRPr="004E65B0">
        <w:rPr>
          <w:rFonts w:ascii="Calibri" w:hAnsi="Calibri" w:cs="Calibri"/>
          <w:i/>
          <w:color w:val="auto"/>
          <w:sz w:val="22"/>
          <w:szCs w:val="22"/>
        </w:rPr>
        <w:t>, ako komunikoval</w:t>
      </w:r>
      <w:r w:rsidR="00F0340D">
        <w:rPr>
          <w:rFonts w:ascii="Calibri" w:hAnsi="Calibri" w:cs="Calibri"/>
          <w:i/>
          <w:color w:val="auto"/>
          <w:sz w:val="22"/>
          <w:szCs w:val="22"/>
        </w:rPr>
        <w:t>a</w:t>
      </w:r>
      <w:r w:rsidRPr="004E65B0">
        <w:rPr>
          <w:rFonts w:ascii="Calibri" w:hAnsi="Calibri" w:cs="Calibri"/>
          <w:i/>
          <w:color w:val="auto"/>
          <w:sz w:val="22"/>
          <w:szCs w:val="22"/>
        </w:rPr>
        <w:t xml:space="preserve"> so zákonnými zástupcami, kedy sa uskutočnilo osobné stretnutie/osobné stretnutia riaditeľa materskej školy </w:t>
      </w:r>
      <w:r w:rsidR="00F0340D">
        <w:rPr>
          <w:rFonts w:ascii="Calibri" w:hAnsi="Calibri" w:cs="Calibri"/>
          <w:i/>
          <w:color w:val="auto"/>
          <w:sz w:val="22"/>
          <w:szCs w:val="22"/>
        </w:rPr>
        <w:t xml:space="preserve">a vybraných pedagogických/odborných zamestnancov materskej školy </w:t>
      </w:r>
      <w:r w:rsidRPr="004E65B0">
        <w:rPr>
          <w:rFonts w:ascii="Calibri" w:hAnsi="Calibri" w:cs="Calibri"/>
          <w:i/>
          <w:color w:val="auto"/>
          <w:sz w:val="22"/>
          <w:szCs w:val="22"/>
        </w:rPr>
        <w:t xml:space="preserve">so zákonnými zástupcami. Uvedie sa, či na možnosť rozhodnúť o prerušení dochádzky dieťaťa boli zákonní zástupcovia upozornení (ako a kedy) a iné relevantné skutočnosti. </w:t>
      </w:r>
    </w:p>
    <w:p w14:paraId="4790C9BA" w14:textId="77777777" w:rsidR="008B2083" w:rsidRDefault="008B2083" w:rsidP="00B37DBA">
      <w:pPr>
        <w:rPr>
          <w:rFonts w:ascii="Calibri" w:hAnsi="Calibri" w:cs="Calibri"/>
          <w:b/>
          <w:sz w:val="22"/>
          <w:szCs w:val="22"/>
        </w:rPr>
      </w:pPr>
    </w:p>
    <w:p w14:paraId="1897C681" w14:textId="77777777" w:rsidR="00B37DBA" w:rsidRPr="004E65B0" w:rsidRDefault="00B37DBA" w:rsidP="00B37DBA">
      <w:pPr>
        <w:rPr>
          <w:rFonts w:ascii="Calibri" w:hAnsi="Calibri" w:cs="Calibri"/>
          <w:b/>
          <w:sz w:val="22"/>
          <w:szCs w:val="22"/>
        </w:rPr>
      </w:pPr>
      <w:r w:rsidRPr="004E65B0">
        <w:rPr>
          <w:rFonts w:ascii="Calibri" w:hAnsi="Calibri" w:cs="Calibri"/>
          <w:b/>
          <w:sz w:val="22"/>
          <w:szCs w:val="22"/>
        </w:rPr>
        <w:t>Poučenie:</w:t>
      </w:r>
    </w:p>
    <w:p w14:paraId="11A705DA" w14:textId="43C3BBCA" w:rsidR="00B37DBA" w:rsidRPr="004E65B0" w:rsidRDefault="00B37DBA" w:rsidP="00B37DBA">
      <w:pPr>
        <w:jc w:val="both"/>
        <w:rPr>
          <w:rFonts w:ascii="Calibri" w:hAnsi="Calibri" w:cs="Calibri"/>
          <w:sz w:val="22"/>
          <w:szCs w:val="22"/>
        </w:rPr>
      </w:pPr>
      <w:r w:rsidRPr="004E65B0">
        <w:rPr>
          <w:rFonts w:ascii="Calibri" w:hAnsi="Calibri" w:cs="Calibri"/>
          <w:sz w:val="22"/>
          <w:szCs w:val="22"/>
        </w:rPr>
        <w:t xml:space="preserve">Proti tomuto rozhodnutiu možno podať </w:t>
      </w:r>
      <w:r w:rsidR="007C7FD5" w:rsidRPr="004E65B0">
        <w:rPr>
          <w:rFonts w:ascii="Calibri" w:hAnsi="Calibri" w:cs="Calibri"/>
          <w:sz w:val="22"/>
          <w:szCs w:val="22"/>
        </w:rPr>
        <w:t xml:space="preserve">Materskej </w:t>
      </w:r>
      <w:r w:rsidR="00F0340D" w:rsidRPr="004E65B0">
        <w:rPr>
          <w:rFonts w:ascii="Calibri" w:hAnsi="Calibri" w:cs="Calibri"/>
          <w:sz w:val="22"/>
          <w:szCs w:val="22"/>
        </w:rPr>
        <w:t>škol</w:t>
      </w:r>
      <w:r w:rsidR="00F0340D">
        <w:rPr>
          <w:rFonts w:ascii="Calibri" w:hAnsi="Calibri" w:cs="Calibri"/>
          <w:sz w:val="22"/>
          <w:szCs w:val="22"/>
        </w:rPr>
        <w:t>e</w:t>
      </w:r>
      <w:r w:rsidR="007C7FD5" w:rsidRPr="004E65B0">
        <w:rPr>
          <w:rFonts w:ascii="Calibri" w:hAnsi="Calibri" w:cs="Calibri"/>
          <w:sz w:val="22"/>
          <w:szCs w:val="22"/>
        </w:rPr>
        <w:t xml:space="preserve">, Príkladná 33, </w:t>
      </w:r>
      <w:proofErr w:type="spellStart"/>
      <w:r w:rsidR="007C7FD5" w:rsidRPr="004E65B0">
        <w:rPr>
          <w:rFonts w:ascii="Calibri" w:hAnsi="Calibri" w:cs="Calibri"/>
          <w:sz w:val="22"/>
          <w:szCs w:val="22"/>
        </w:rPr>
        <w:t>Príkladovce</w:t>
      </w:r>
      <w:proofErr w:type="spellEnd"/>
      <w:r w:rsidR="007C7FD5" w:rsidRPr="004E65B0" w:rsidDel="007C7FD5">
        <w:rPr>
          <w:rFonts w:ascii="Calibri" w:hAnsi="Calibri" w:cs="Calibri"/>
          <w:sz w:val="22"/>
          <w:szCs w:val="22"/>
        </w:rPr>
        <w:t xml:space="preserve"> </w:t>
      </w:r>
      <w:r w:rsidR="00FD0EC4" w:rsidRPr="004E65B0">
        <w:rPr>
          <w:rFonts w:ascii="Calibri" w:hAnsi="Calibri" w:cs="Calibri"/>
          <w:sz w:val="22"/>
          <w:szCs w:val="22"/>
        </w:rPr>
        <w:t>do </w:t>
      </w:r>
      <w:r w:rsidRPr="004E65B0">
        <w:rPr>
          <w:rFonts w:ascii="Calibri" w:hAnsi="Calibri" w:cs="Calibri"/>
          <w:sz w:val="22"/>
          <w:szCs w:val="22"/>
        </w:rPr>
        <w:t xml:space="preserve">15 dní, odo dňa </w:t>
      </w:r>
      <w:r w:rsidR="009A6E64" w:rsidRPr="004E65B0">
        <w:rPr>
          <w:rFonts w:ascii="Calibri" w:hAnsi="Calibri" w:cs="Calibri"/>
          <w:color w:val="auto"/>
          <w:sz w:val="22"/>
          <w:szCs w:val="22"/>
        </w:rPr>
        <w:t>oznámenia</w:t>
      </w:r>
      <w:r w:rsidRPr="004E65B0">
        <w:rPr>
          <w:rFonts w:ascii="Calibri" w:hAnsi="Calibri" w:cs="Calibri"/>
          <w:color w:val="auto"/>
          <w:sz w:val="22"/>
          <w:szCs w:val="22"/>
        </w:rPr>
        <w:t xml:space="preserve"> r</w:t>
      </w:r>
      <w:r w:rsidRPr="004E65B0">
        <w:rPr>
          <w:rFonts w:ascii="Calibri" w:hAnsi="Calibri" w:cs="Calibri"/>
          <w:sz w:val="22"/>
          <w:szCs w:val="22"/>
        </w:rPr>
        <w:t xml:space="preserve">ozhodnutia </w:t>
      </w:r>
      <w:r w:rsidR="00B51184">
        <w:rPr>
          <w:rFonts w:ascii="Calibri" w:hAnsi="Calibri" w:cs="Calibri"/>
          <w:sz w:val="22"/>
          <w:szCs w:val="22"/>
        </w:rPr>
        <w:t>účastníkovi konania</w:t>
      </w:r>
      <w:r w:rsidR="00B51184" w:rsidRPr="004E65B0">
        <w:rPr>
          <w:rFonts w:ascii="Calibri" w:hAnsi="Calibri" w:cs="Calibri"/>
          <w:sz w:val="22"/>
          <w:szCs w:val="22"/>
        </w:rPr>
        <w:t xml:space="preserve"> </w:t>
      </w:r>
      <w:r w:rsidRPr="004E65B0">
        <w:rPr>
          <w:rFonts w:ascii="Calibri" w:hAnsi="Calibri" w:cs="Calibri"/>
          <w:sz w:val="22"/>
          <w:szCs w:val="22"/>
        </w:rPr>
        <w:t xml:space="preserve">odvolanie. </w:t>
      </w:r>
      <w:r w:rsidR="004E65B0" w:rsidRPr="004E65B0">
        <w:rPr>
          <w:rFonts w:ascii="Calibri" w:hAnsi="Calibri" w:cs="Calibri"/>
          <w:iCs/>
          <w:sz w:val="22"/>
          <w:szCs w:val="22"/>
        </w:rPr>
        <w:t>Toto rozhodnutie je podľa zákona č. 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4E65B0" w:rsidRPr="004E65B0">
        <w:rPr>
          <w:rFonts w:ascii="Calibri" w:hAnsi="Calibri" w:cs="Calibri"/>
          <w:sz w:val="22"/>
          <w:szCs w:val="22"/>
        </w:rPr>
        <w:t>.</w:t>
      </w:r>
    </w:p>
    <w:p w14:paraId="4F983E82" w14:textId="77777777" w:rsidR="00B37DBA" w:rsidRPr="004E65B0" w:rsidRDefault="00B37DBA" w:rsidP="00B37DBA">
      <w:pPr>
        <w:jc w:val="center"/>
        <w:rPr>
          <w:rFonts w:ascii="Calibri" w:hAnsi="Calibri" w:cs="Calibri"/>
          <w:sz w:val="22"/>
          <w:szCs w:val="22"/>
        </w:rPr>
      </w:pPr>
    </w:p>
    <w:p w14:paraId="1EA2D18D" w14:textId="77777777" w:rsidR="00B37DBA" w:rsidRPr="004E65B0" w:rsidRDefault="00B37DBA" w:rsidP="00B37DBA">
      <w:pPr>
        <w:jc w:val="center"/>
        <w:rPr>
          <w:rFonts w:ascii="Calibri" w:hAnsi="Calibri" w:cs="Calibri"/>
          <w:sz w:val="22"/>
          <w:szCs w:val="22"/>
        </w:rPr>
      </w:pPr>
    </w:p>
    <w:p w14:paraId="674DDD45" w14:textId="77777777" w:rsidR="004E65B0" w:rsidRPr="004E65B0" w:rsidRDefault="004E65B0" w:rsidP="004E65B0">
      <w:pPr>
        <w:jc w:val="center"/>
        <w:rPr>
          <w:rFonts w:ascii="Calibri" w:hAnsi="Calibri" w:cs="Calibri"/>
          <w:i/>
          <w:sz w:val="22"/>
          <w:szCs w:val="22"/>
        </w:rPr>
      </w:pPr>
      <w:bookmarkStart w:id="90" w:name="_Toc63755148"/>
      <w:r w:rsidRPr="004E65B0">
        <w:rPr>
          <w:rFonts w:ascii="Calibri" w:hAnsi="Calibri" w:cs="Calibri"/>
          <w:i/>
          <w:sz w:val="22"/>
          <w:szCs w:val="22"/>
        </w:rPr>
        <w:t>úradná pečiatka štátnej materskej školy so štátnym znakom</w:t>
      </w:r>
      <w:r w:rsidRPr="004E65B0">
        <w:rPr>
          <w:rFonts w:ascii="Calibri" w:hAnsi="Calibri" w:cs="Calibri"/>
          <w:i/>
          <w:sz w:val="22"/>
          <w:szCs w:val="22"/>
          <w:vertAlign w:val="superscript"/>
        </w:rPr>
        <w:t>17</w:t>
      </w:r>
      <w:r w:rsidRPr="004E65B0">
        <w:rPr>
          <w:rFonts w:ascii="Calibri" w:hAnsi="Calibri" w:cs="Calibri"/>
          <w:i/>
          <w:sz w:val="22"/>
          <w:szCs w:val="22"/>
        </w:rPr>
        <w:t>)/pečiatka súkromnej/cirkevnej materskej školy bez štátneho znaku</w:t>
      </w:r>
      <w:r w:rsidRPr="004E65B0">
        <w:rPr>
          <w:rFonts w:ascii="Calibri" w:hAnsi="Calibri" w:cs="Calibri"/>
          <w:i/>
          <w:sz w:val="22"/>
          <w:szCs w:val="22"/>
          <w:vertAlign w:val="superscript"/>
        </w:rPr>
        <w:t>18</w:t>
      </w:r>
      <w:r w:rsidRPr="004E65B0">
        <w:rPr>
          <w:rFonts w:ascii="Calibri" w:hAnsi="Calibri" w:cs="Calibri"/>
          <w:i/>
          <w:sz w:val="22"/>
          <w:szCs w:val="22"/>
        </w:rPr>
        <w:t>)</w:t>
      </w:r>
    </w:p>
    <w:p w14:paraId="312E921C" w14:textId="77777777" w:rsidR="004E65B0" w:rsidRPr="008434B8" w:rsidRDefault="004E65B0" w:rsidP="004E65B0">
      <w:pPr>
        <w:rPr>
          <w:rFonts w:ascii="Calibri" w:hAnsi="Calibri" w:cs="Calibri"/>
          <w:sz w:val="22"/>
          <w:szCs w:val="22"/>
        </w:rPr>
      </w:pPr>
      <w:r w:rsidRPr="008434B8">
        <w:rPr>
          <w:rFonts w:ascii="Calibri" w:hAnsi="Calibri" w:cs="Calibri"/>
          <w:sz w:val="22"/>
          <w:szCs w:val="22"/>
        </w:rPr>
        <w:tab/>
      </w:r>
    </w:p>
    <w:p w14:paraId="62A8012E" w14:textId="77777777" w:rsidR="004E65B0" w:rsidRPr="008434B8" w:rsidRDefault="004E65B0" w:rsidP="004E65B0">
      <w:pPr>
        <w:ind w:left="4248" w:hanging="708"/>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434B8">
        <w:rPr>
          <w:rFonts w:ascii="Calibri" w:hAnsi="Calibri" w:cs="Calibri"/>
          <w:sz w:val="22"/>
          <w:szCs w:val="22"/>
        </w:rPr>
        <w:t xml:space="preserve">riaditeľ </w:t>
      </w:r>
    </w:p>
    <w:p w14:paraId="624226B6" w14:textId="77777777" w:rsidR="004E65B0" w:rsidRPr="008434B8" w:rsidRDefault="004E65B0" w:rsidP="004E65B0">
      <w:pPr>
        <w:ind w:left="4956" w:firstLine="708"/>
        <w:rPr>
          <w:rFonts w:ascii="Calibri" w:hAnsi="Calibri" w:cs="Calibri"/>
          <w:sz w:val="22"/>
          <w:szCs w:val="22"/>
        </w:rPr>
      </w:pPr>
      <w:r w:rsidRPr="008434B8">
        <w:rPr>
          <w:rFonts w:ascii="Calibri" w:hAnsi="Calibri" w:cs="Calibri"/>
          <w:sz w:val="22"/>
          <w:szCs w:val="22"/>
        </w:rPr>
        <w:t>(meno a priezvisko, podpis)</w:t>
      </w:r>
    </w:p>
    <w:p w14:paraId="1ED40EA1" w14:textId="77777777" w:rsidR="004E65B0" w:rsidRPr="00C43C32" w:rsidRDefault="004E65B0" w:rsidP="004E65B0">
      <w:pPr>
        <w:rPr>
          <w:rFonts w:ascii="Calibri" w:hAnsi="Calibri" w:cs="Calibri"/>
          <w:sz w:val="22"/>
          <w:szCs w:val="22"/>
        </w:rPr>
      </w:pPr>
    </w:p>
    <w:p w14:paraId="4841E94A" w14:textId="77777777" w:rsidR="00F0340D" w:rsidRDefault="00F0340D" w:rsidP="00E37226">
      <w:pPr>
        <w:rPr>
          <w:rFonts w:ascii="Calibri" w:hAnsi="Calibri" w:cs="Calibri"/>
          <w:sz w:val="22"/>
          <w:szCs w:val="22"/>
        </w:rPr>
      </w:pPr>
    </w:p>
    <w:p w14:paraId="239F9B91" w14:textId="77777777" w:rsidR="00F0340D" w:rsidRDefault="00F0340D" w:rsidP="00E37226">
      <w:pPr>
        <w:rPr>
          <w:rFonts w:ascii="Calibri" w:hAnsi="Calibri" w:cs="Calibri"/>
          <w:sz w:val="22"/>
          <w:szCs w:val="22"/>
        </w:rPr>
      </w:pPr>
    </w:p>
    <w:p w14:paraId="3D1FE1CB" w14:textId="77777777" w:rsidR="00F0340D" w:rsidRDefault="00F0340D" w:rsidP="00E37226">
      <w:pPr>
        <w:rPr>
          <w:rFonts w:ascii="Calibri" w:hAnsi="Calibri" w:cs="Calibri"/>
          <w:sz w:val="22"/>
          <w:szCs w:val="22"/>
        </w:rPr>
      </w:pPr>
    </w:p>
    <w:p w14:paraId="0B25F39A"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t>Rozhodnutie sa doručuje:</w:t>
      </w:r>
    </w:p>
    <w:p w14:paraId="49FF2007" w14:textId="77777777" w:rsidR="00E37226" w:rsidRPr="00C43C32" w:rsidRDefault="00B51184" w:rsidP="000C6C6A">
      <w:pPr>
        <w:widowControl/>
        <w:numPr>
          <w:ilvl w:val="0"/>
          <w:numId w:val="25"/>
        </w:numPr>
        <w:suppressAutoHyphens w:val="0"/>
        <w:ind w:left="284" w:hanging="284"/>
        <w:rPr>
          <w:rFonts w:ascii="Calibri" w:hAnsi="Calibri" w:cs="Calibri"/>
          <w:sz w:val="22"/>
          <w:szCs w:val="22"/>
        </w:rPr>
      </w:pPr>
      <w:r>
        <w:rPr>
          <w:rFonts w:ascii="Calibri" w:hAnsi="Calibri" w:cs="Calibri"/>
          <w:sz w:val="22"/>
          <w:szCs w:val="22"/>
        </w:rPr>
        <w:lastRenderedPageBreak/>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5B7C9883" w14:textId="77777777" w:rsidR="00E37226" w:rsidRPr="00C43C32" w:rsidRDefault="00B51184" w:rsidP="000C6C6A">
      <w:pPr>
        <w:widowControl/>
        <w:numPr>
          <w:ilvl w:val="0"/>
          <w:numId w:val="25"/>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55F3CFFA" w14:textId="77777777" w:rsidR="004E65B0" w:rsidRDefault="00A270CE" w:rsidP="00E37226">
      <w:pPr>
        <w:pStyle w:val="Nadpis1"/>
        <w:jc w:val="both"/>
        <w:rPr>
          <w:rFonts w:ascii="Calibri" w:hAnsi="Calibri" w:cs="Calibri"/>
          <w:sz w:val="22"/>
          <w:szCs w:val="22"/>
        </w:rPr>
      </w:pPr>
      <w:bookmarkStart w:id="91" w:name="_Toc231220420"/>
      <w:r w:rsidRPr="00BF0791">
        <w:rPr>
          <w:rFonts w:ascii="Calibri" w:hAnsi="Calibri" w:cs="Calibri"/>
          <w:bCs w:val="0"/>
          <w:sz w:val="22"/>
          <w:szCs w:val="22"/>
        </w:rPr>
        <w:t>_________________________</w:t>
      </w:r>
      <w:bookmarkEnd w:id="91"/>
    </w:p>
    <w:p w14:paraId="057E835D" w14:textId="77777777" w:rsidR="004E65B0" w:rsidRPr="008B2083" w:rsidRDefault="004E65B0" w:rsidP="004E65B0">
      <w:pPr>
        <w:pStyle w:val="Textpoznmkypodiarou"/>
        <w:spacing w:after="0"/>
        <w:rPr>
          <w:rFonts w:cs="Calibri"/>
          <w:sz w:val="22"/>
          <w:szCs w:val="22"/>
        </w:rPr>
      </w:pPr>
      <w:r w:rsidRPr="008B2083">
        <w:rPr>
          <w:rFonts w:cs="Calibri"/>
          <w:sz w:val="22"/>
          <w:szCs w:val="22"/>
          <w:vertAlign w:val="superscript"/>
        </w:rPr>
        <w:t>17</w:t>
      </w:r>
      <w:r w:rsidRPr="008B2083">
        <w:rPr>
          <w:rFonts w:cs="Calibri"/>
          <w:sz w:val="22"/>
          <w:szCs w:val="22"/>
        </w:rPr>
        <w:t>) § 6 zákona č. 63/1993 Z. z. o štátnych symboloch Slovenskej republiky a ich používaní v znení neskorších predpisov.</w:t>
      </w:r>
    </w:p>
    <w:p w14:paraId="61823C95" w14:textId="1CCB5EB9" w:rsidR="004E65B0" w:rsidRPr="008B2083" w:rsidRDefault="004E65B0" w:rsidP="00F90817">
      <w:pPr>
        <w:pStyle w:val="Textpoznmkypodiarou"/>
        <w:spacing w:after="0"/>
        <w:rPr>
          <w:rFonts w:cs="Calibri"/>
          <w:sz w:val="22"/>
          <w:szCs w:val="22"/>
        </w:rPr>
      </w:pPr>
      <w:r w:rsidRPr="008B2083">
        <w:rPr>
          <w:rFonts w:cs="Calibri"/>
          <w:sz w:val="22"/>
          <w:szCs w:val="22"/>
          <w:vertAlign w:val="superscript"/>
        </w:rPr>
        <w:t>18</w:t>
      </w:r>
      <w:r w:rsidRPr="008B2083">
        <w:rPr>
          <w:rFonts w:cs="Calibri"/>
          <w:sz w:val="22"/>
          <w:szCs w:val="22"/>
        </w:rPr>
        <w:t>) ponechajte len jednu možnosť v závislosti od toho, či ide o rozhodnutie štátnej, súkromnej alebo cirkevnej materskej školy.</w:t>
      </w:r>
    </w:p>
    <w:p w14:paraId="5C5B0A00" w14:textId="4C9CEFC0" w:rsidR="00B37DBA" w:rsidRPr="00D82E17" w:rsidRDefault="004E65B0" w:rsidP="00486A4E">
      <w:pPr>
        <w:pStyle w:val="Nadpis1"/>
        <w:jc w:val="both"/>
        <w:rPr>
          <w:rFonts w:ascii="Calibri" w:hAnsi="Calibri" w:cs="Calibri"/>
          <w:color w:val="0070C0"/>
          <w:sz w:val="24"/>
          <w:szCs w:val="24"/>
        </w:rPr>
      </w:pPr>
      <w:r>
        <w:rPr>
          <w:rFonts w:ascii="Calibri" w:hAnsi="Calibri" w:cs="Calibri"/>
          <w:b w:val="0"/>
          <w:sz w:val="20"/>
          <w:szCs w:val="20"/>
        </w:rPr>
        <w:br w:type="page"/>
      </w:r>
      <w:bookmarkStart w:id="92" w:name="_Toc231220421"/>
      <w:r w:rsidR="00B37DBA" w:rsidRPr="00D82E17">
        <w:rPr>
          <w:rFonts w:ascii="Calibri" w:hAnsi="Calibri" w:cs="Calibri"/>
          <w:color w:val="0070C0"/>
          <w:sz w:val="24"/>
          <w:szCs w:val="24"/>
        </w:rPr>
        <w:lastRenderedPageBreak/>
        <w:t xml:space="preserve">Príloha </w:t>
      </w:r>
      <w:r w:rsidR="00F0340D">
        <w:rPr>
          <w:rFonts w:ascii="Calibri" w:hAnsi="Calibri" w:cs="Calibri"/>
          <w:color w:val="0070C0"/>
          <w:sz w:val="24"/>
          <w:szCs w:val="24"/>
        </w:rPr>
        <w:t>10</w:t>
      </w:r>
      <w:r w:rsidR="00B37DBA" w:rsidRPr="00D82E17">
        <w:rPr>
          <w:rFonts w:ascii="Calibri" w:hAnsi="Calibri" w:cs="Calibri"/>
          <w:color w:val="0070C0"/>
          <w:sz w:val="24"/>
          <w:szCs w:val="24"/>
        </w:rPr>
        <w:t xml:space="preserve">: </w:t>
      </w:r>
      <w:bookmarkStart w:id="93" w:name="priloha11"/>
      <w:bookmarkEnd w:id="93"/>
      <w:r w:rsidR="00B37DBA" w:rsidRPr="00D82E17">
        <w:rPr>
          <w:rFonts w:ascii="Calibri" w:hAnsi="Calibri" w:cs="Calibri"/>
          <w:color w:val="0070C0"/>
          <w:sz w:val="24"/>
          <w:szCs w:val="24"/>
        </w:rPr>
        <w:t>Vzor rozhodnutia o oslobodení od</w:t>
      </w:r>
      <w:r w:rsidR="0012745D" w:rsidRPr="00D82E17">
        <w:rPr>
          <w:rFonts w:ascii="Calibri" w:hAnsi="Calibri" w:cs="Calibri"/>
          <w:color w:val="0070C0"/>
          <w:sz w:val="24"/>
          <w:szCs w:val="24"/>
        </w:rPr>
        <w:t> </w:t>
      </w:r>
      <w:r w:rsidR="00B37DBA" w:rsidRPr="00D82E17">
        <w:rPr>
          <w:rFonts w:ascii="Calibri" w:hAnsi="Calibri" w:cs="Calibri"/>
          <w:color w:val="0070C0"/>
          <w:sz w:val="24"/>
          <w:szCs w:val="24"/>
        </w:rPr>
        <w:t>povinnosti dochádzať do</w:t>
      </w:r>
      <w:r w:rsidR="00486A4E" w:rsidRPr="00D82E17">
        <w:rPr>
          <w:rFonts w:ascii="Calibri" w:hAnsi="Calibri" w:cs="Calibri"/>
          <w:color w:val="0070C0"/>
          <w:sz w:val="24"/>
          <w:szCs w:val="24"/>
        </w:rPr>
        <w:t> </w:t>
      </w:r>
      <w:r w:rsidR="00B37DBA" w:rsidRPr="00D82E17">
        <w:rPr>
          <w:rFonts w:ascii="Calibri" w:hAnsi="Calibri" w:cs="Calibri"/>
          <w:color w:val="0070C0"/>
          <w:sz w:val="24"/>
          <w:szCs w:val="24"/>
        </w:rPr>
        <w:t xml:space="preserve">školy </w:t>
      </w:r>
      <w:r w:rsidR="00F0340D">
        <w:rPr>
          <w:rFonts w:ascii="Calibri" w:hAnsi="Calibri" w:cs="Calibri"/>
          <w:color w:val="0070C0"/>
          <w:sz w:val="24"/>
          <w:szCs w:val="24"/>
        </w:rPr>
        <w:t xml:space="preserve">dieťaťa, ktorému zdravotný stav neumožňuje vzdelávať sa, </w:t>
      </w:r>
      <w:r w:rsidR="00B37DBA" w:rsidRPr="00D82E17">
        <w:rPr>
          <w:rFonts w:ascii="Calibri" w:hAnsi="Calibri" w:cs="Calibri"/>
          <w:color w:val="0070C0"/>
          <w:sz w:val="24"/>
          <w:szCs w:val="24"/>
        </w:rPr>
        <w:t>ak ide o povinné predprimárne vzdelávanie</w:t>
      </w:r>
      <w:bookmarkEnd w:id="92"/>
      <w:r w:rsidR="00B37DBA" w:rsidRPr="00D82E17">
        <w:rPr>
          <w:rFonts w:ascii="Calibri" w:hAnsi="Calibri" w:cs="Calibri"/>
          <w:color w:val="0070C0"/>
          <w:sz w:val="24"/>
          <w:szCs w:val="24"/>
        </w:rPr>
        <w:t xml:space="preserve"> </w:t>
      </w:r>
      <w:bookmarkEnd w:id="90"/>
    </w:p>
    <w:p w14:paraId="2B9B9517" w14:textId="77777777" w:rsidR="00B37DBA" w:rsidRPr="00AD2636" w:rsidRDefault="00B37DBA" w:rsidP="00B37DBA">
      <w:pPr>
        <w:rPr>
          <w:rFonts w:ascii="Calibri" w:hAnsi="Calibri" w:cs="Calibri"/>
          <w:sz w:val="22"/>
          <w:szCs w:val="22"/>
          <w:lang w:eastAsia="cs-CZ"/>
        </w:rPr>
      </w:pPr>
    </w:p>
    <w:p w14:paraId="0AB36D33" w14:textId="77777777" w:rsidR="00B37DBA" w:rsidRPr="00CC741E" w:rsidRDefault="00B37DBA" w:rsidP="00B37DBA">
      <w:pPr>
        <w:pBdr>
          <w:bottom w:val="single" w:sz="4" w:space="1" w:color="auto"/>
        </w:pBdr>
        <w:jc w:val="center"/>
        <w:rPr>
          <w:rFonts w:ascii="Calibri" w:hAnsi="Calibri" w:cs="Calibri"/>
          <w:sz w:val="22"/>
          <w:szCs w:val="22"/>
        </w:rPr>
      </w:pPr>
      <w:r w:rsidRPr="00CC741E">
        <w:rPr>
          <w:rFonts w:ascii="Calibri" w:hAnsi="Calibri" w:cs="Calibri"/>
          <w:sz w:val="22"/>
          <w:szCs w:val="22"/>
        </w:rPr>
        <w:t xml:space="preserve">Materská škola, Príkladná 33, </w:t>
      </w:r>
      <w:proofErr w:type="spellStart"/>
      <w:r w:rsidRPr="00CC741E">
        <w:rPr>
          <w:rFonts w:ascii="Calibri" w:hAnsi="Calibri" w:cs="Calibri"/>
          <w:sz w:val="22"/>
          <w:szCs w:val="22"/>
        </w:rPr>
        <w:t>Príkladovce</w:t>
      </w:r>
      <w:proofErr w:type="spellEnd"/>
    </w:p>
    <w:p w14:paraId="2070E8D7" w14:textId="77777777" w:rsidR="00B37DBA" w:rsidRPr="00CC741E" w:rsidRDefault="00B37DBA" w:rsidP="00B37DBA">
      <w:pPr>
        <w:rPr>
          <w:rFonts w:ascii="Calibri" w:hAnsi="Calibri" w:cs="Calibri"/>
          <w:sz w:val="22"/>
          <w:szCs w:val="22"/>
        </w:rPr>
      </w:pPr>
    </w:p>
    <w:p w14:paraId="26A13322" w14:textId="77777777" w:rsidR="00CC741E" w:rsidRPr="00CC741E" w:rsidRDefault="00CC741E" w:rsidP="00B37DBA">
      <w:pPr>
        <w:rPr>
          <w:rFonts w:ascii="Calibri" w:hAnsi="Calibri" w:cs="Calibri"/>
          <w:sz w:val="22"/>
          <w:szCs w:val="22"/>
        </w:rPr>
      </w:pPr>
    </w:p>
    <w:p w14:paraId="11336D94"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Číslo: ........................................</w:t>
      </w: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t>Dátum: ....................................................</w:t>
      </w:r>
    </w:p>
    <w:p w14:paraId="7CFF9284" w14:textId="77777777" w:rsidR="00B37DBA" w:rsidRPr="00CC741E" w:rsidRDefault="00B37DBA" w:rsidP="00B37DBA">
      <w:pPr>
        <w:rPr>
          <w:rFonts w:ascii="Calibri" w:hAnsi="Calibri" w:cs="Calibri"/>
          <w:sz w:val="22"/>
          <w:szCs w:val="22"/>
        </w:rPr>
      </w:pPr>
    </w:p>
    <w:p w14:paraId="73A4C44A" w14:textId="77777777" w:rsidR="00CC741E" w:rsidRPr="00CC741E" w:rsidRDefault="00CC741E" w:rsidP="00B37DBA">
      <w:pPr>
        <w:rPr>
          <w:rFonts w:ascii="Calibri" w:hAnsi="Calibri" w:cs="Calibri"/>
          <w:sz w:val="22"/>
          <w:szCs w:val="22"/>
        </w:rPr>
      </w:pPr>
    </w:p>
    <w:p w14:paraId="130B5248" w14:textId="77777777" w:rsidR="00B37DBA" w:rsidRPr="00CC741E" w:rsidRDefault="00B37DBA" w:rsidP="00B37DBA">
      <w:pPr>
        <w:jc w:val="center"/>
        <w:rPr>
          <w:rFonts w:ascii="Calibri" w:hAnsi="Calibri" w:cs="Calibri"/>
          <w:b/>
          <w:sz w:val="22"/>
          <w:szCs w:val="22"/>
        </w:rPr>
      </w:pPr>
      <w:r w:rsidRPr="00CC741E">
        <w:rPr>
          <w:rFonts w:ascii="Calibri" w:hAnsi="Calibri" w:cs="Calibri"/>
          <w:b/>
          <w:sz w:val="22"/>
          <w:szCs w:val="22"/>
        </w:rPr>
        <w:t>ROZHODNUTIE</w:t>
      </w:r>
    </w:p>
    <w:p w14:paraId="34605053" w14:textId="77777777" w:rsidR="00B37DBA" w:rsidRPr="00CC741E" w:rsidRDefault="00B37DBA" w:rsidP="00B37DBA">
      <w:pPr>
        <w:rPr>
          <w:rFonts w:ascii="Calibri" w:hAnsi="Calibri" w:cs="Calibri"/>
          <w:sz w:val="22"/>
          <w:szCs w:val="22"/>
        </w:rPr>
      </w:pPr>
    </w:p>
    <w:p w14:paraId="6DF65485" w14:textId="3C7D3F66" w:rsidR="00B37DBA" w:rsidRPr="00CC741E" w:rsidRDefault="00B37DBA" w:rsidP="00B37DBA">
      <w:pPr>
        <w:jc w:val="both"/>
        <w:rPr>
          <w:rFonts w:ascii="Calibri" w:hAnsi="Calibri" w:cs="Calibri"/>
          <w:sz w:val="22"/>
          <w:szCs w:val="22"/>
        </w:rPr>
      </w:pPr>
      <w:r w:rsidRPr="00CC741E">
        <w:rPr>
          <w:rFonts w:ascii="Calibri" w:hAnsi="Calibri" w:cs="Calibri"/>
          <w:sz w:val="22"/>
          <w:szCs w:val="22"/>
        </w:rPr>
        <w:t>Matersk</w:t>
      </w:r>
      <w:r w:rsidR="00F0340D">
        <w:rPr>
          <w:rFonts w:ascii="Calibri" w:hAnsi="Calibri" w:cs="Calibri"/>
          <w:sz w:val="22"/>
          <w:szCs w:val="22"/>
        </w:rPr>
        <w:t>á</w:t>
      </w:r>
      <w:r w:rsidRPr="00CC741E">
        <w:rPr>
          <w:rFonts w:ascii="Calibri" w:hAnsi="Calibri" w:cs="Calibri"/>
          <w:sz w:val="22"/>
          <w:szCs w:val="22"/>
        </w:rPr>
        <w:t xml:space="preserve"> </w:t>
      </w:r>
      <w:r w:rsidR="00F0340D" w:rsidRPr="00CC741E">
        <w:rPr>
          <w:rFonts w:ascii="Calibri" w:hAnsi="Calibri" w:cs="Calibri"/>
          <w:sz w:val="22"/>
          <w:szCs w:val="22"/>
        </w:rPr>
        <w:t>škol</w:t>
      </w:r>
      <w:r w:rsidR="00F0340D">
        <w:rPr>
          <w:rFonts w:ascii="Calibri" w:hAnsi="Calibri" w:cs="Calibri"/>
          <w:sz w:val="22"/>
          <w:szCs w:val="22"/>
        </w:rPr>
        <w:t>a</w:t>
      </w:r>
      <w:r w:rsidRPr="00CC741E">
        <w:rPr>
          <w:rFonts w:ascii="Calibri" w:hAnsi="Calibri" w:cs="Calibri"/>
          <w:sz w:val="22"/>
          <w:szCs w:val="22"/>
        </w:rPr>
        <w:t xml:space="preserve">, Príkladná 33, </w:t>
      </w:r>
      <w:proofErr w:type="spellStart"/>
      <w:r w:rsidRPr="00CC741E">
        <w:rPr>
          <w:rFonts w:ascii="Calibri" w:hAnsi="Calibri" w:cs="Calibri"/>
          <w:sz w:val="22"/>
          <w:szCs w:val="22"/>
        </w:rPr>
        <w:t>Príkladovce</w:t>
      </w:r>
      <w:proofErr w:type="spellEnd"/>
      <w:r w:rsidRPr="00CC741E">
        <w:rPr>
          <w:rFonts w:ascii="Calibri" w:hAnsi="Calibri" w:cs="Calibri"/>
          <w:sz w:val="22"/>
          <w:szCs w:val="22"/>
        </w:rPr>
        <w:t>, ako orgán vecne príslušný na rozhodovanie podľa §</w:t>
      </w:r>
      <w:r w:rsidR="008B2083">
        <w:rPr>
          <w:rFonts w:ascii="Calibri" w:hAnsi="Calibri" w:cs="Calibri"/>
          <w:sz w:val="22"/>
          <w:szCs w:val="22"/>
        </w:rPr>
        <w:t> </w:t>
      </w:r>
      <w:r w:rsidR="00E75A2A">
        <w:rPr>
          <w:rFonts w:ascii="Calibri" w:hAnsi="Calibri" w:cs="Calibri"/>
          <w:sz w:val="22"/>
          <w:szCs w:val="22"/>
        </w:rPr>
        <w:t>37</w:t>
      </w:r>
      <w:r w:rsidRPr="00CC741E">
        <w:rPr>
          <w:rFonts w:ascii="Calibri" w:hAnsi="Calibri" w:cs="Calibri"/>
          <w:sz w:val="22"/>
          <w:szCs w:val="22"/>
        </w:rPr>
        <w:t xml:space="preserve"> ods. 1 </w:t>
      </w:r>
      <w:r w:rsidRPr="00CC741E">
        <w:rPr>
          <w:rFonts w:ascii="Calibri" w:hAnsi="Calibri" w:cs="Calibri"/>
          <w:color w:val="auto"/>
          <w:sz w:val="22"/>
          <w:szCs w:val="22"/>
        </w:rPr>
        <w:t>písm.</w:t>
      </w:r>
      <w:r w:rsidR="00E75A2A">
        <w:rPr>
          <w:rFonts w:ascii="Calibri" w:hAnsi="Calibri" w:cs="Calibri"/>
          <w:color w:val="auto"/>
          <w:sz w:val="22"/>
          <w:szCs w:val="22"/>
        </w:rPr>
        <w:t> f</w:t>
      </w:r>
      <w:r w:rsidRPr="00CC741E">
        <w:rPr>
          <w:rFonts w:ascii="Calibri" w:hAnsi="Calibri" w:cs="Calibri"/>
          <w:color w:val="auto"/>
          <w:sz w:val="22"/>
          <w:szCs w:val="22"/>
        </w:rPr>
        <w:t xml:space="preserve">) zákona č. </w:t>
      </w:r>
      <w:r w:rsidR="00E75A2A">
        <w:rPr>
          <w:rFonts w:ascii="Calibri" w:hAnsi="Calibri" w:cs="Calibri"/>
          <w:color w:val="auto"/>
          <w:sz w:val="22"/>
          <w:szCs w:val="22"/>
        </w:rPr>
        <w:t>321</w:t>
      </w:r>
      <w:r w:rsidRPr="00CC741E">
        <w:rPr>
          <w:rFonts w:ascii="Calibri" w:hAnsi="Calibri" w:cs="Calibri"/>
          <w:color w:val="auto"/>
          <w:sz w:val="22"/>
          <w:szCs w:val="22"/>
        </w:rPr>
        <w:t>/20</w:t>
      </w:r>
      <w:r w:rsidR="00E75A2A">
        <w:rPr>
          <w:rFonts w:ascii="Calibri" w:hAnsi="Calibri" w:cs="Calibri"/>
          <w:color w:val="auto"/>
          <w:sz w:val="22"/>
          <w:szCs w:val="22"/>
        </w:rPr>
        <w:t>25</w:t>
      </w:r>
      <w:r w:rsidRPr="00CC741E">
        <w:rPr>
          <w:rFonts w:ascii="Calibri" w:hAnsi="Calibri" w:cs="Calibri"/>
          <w:color w:val="auto"/>
          <w:sz w:val="22"/>
          <w:szCs w:val="22"/>
        </w:rPr>
        <w:t xml:space="preserve"> Z. z. o</w:t>
      </w:r>
      <w:r w:rsidR="00D40F10">
        <w:rPr>
          <w:rFonts w:ascii="Calibri" w:hAnsi="Calibri" w:cs="Calibri"/>
          <w:color w:val="auto"/>
          <w:sz w:val="22"/>
          <w:szCs w:val="22"/>
        </w:rPr>
        <w:t> </w:t>
      </w:r>
      <w:r w:rsidR="00E75A2A">
        <w:rPr>
          <w:rFonts w:ascii="Calibri" w:hAnsi="Calibri" w:cs="Calibri"/>
          <w:color w:val="auto"/>
          <w:sz w:val="22"/>
          <w:szCs w:val="22"/>
        </w:rPr>
        <w:t>školskej</w:t>
      </w:r>
      <w:r w:rsidRPr="00CC741E">
        <w:rPr>
          <w:rFonts w:ascii="Calibri" w:hAnsi="Calibri" w:cs="Calibri"/>
          <w:color w:val="auto"/>
          <w:sz w:val="22"/>
          <w:szCs w:val="22"/>
        </w:rPr>
        <w:t xml:space="preserve"> správe  a o zmene a doplnení niektorých zákonov v znení neskorších predpisov v nadväznosti na § 28a ods. </w:t>
      </w:r>
      <w:r w:rsidR="00A629B6" w:rsidRPr="00CC741E">
        <w:rPr>
          <w:rFonts w:ascii="Calibri" w:hAnsi="Calibri" w:cs="Calibri"/>
          <w:color w:val="auto"/>
          <w:sz w:val="22"/>
          <w:szCs w:val="22"/>
        </w:rPr>
        <w:t xml:space="preserve">5 </w:t>
      </w:r>
      <w:r w:rsidRPr="00CC741E">
        <w:rPr>
          <w:rFonts w:ascii="Calibri" w:hAnsi="Calibri" w:cs="Calibri"/>
          <w:color w:val="auto"/>
          <w:sz w:val="22"/>
          <w:szCs w:val="22"/>
        </w:rPr>
        <w:t>zákona</w:t>
      </w:r>
      <w:r w:rsidRPr="00CC741E">
        <w:rPr>
          <w:rFonts w:ascii="Calibri" w:hAnsi="Calibri" w:cs="Calibri"/>
          <w:sz w:val="22"/>
          <w:szCs w:val="22"/>
        </w:rPr>
        <w:t xml:space="preserve"> č.</w:t>
      </w:r>
      <w:r w:rsidR="00D2530A">
        <w:rPr>
          <w:rFonts w:ascii="Calibri" w:hAnsi="Calibri" w:cs="Calibri"/>
          <w:sz w:val="22"/>
          <w:szCs w:val="22"/>
        </w:rPr>
        <w:t> </w:t>
      </w:r>
      <w:r w:rsidRPr="00CC741E">
        <w:rPr>
          <w:rFonts w:ascii="Calibri" w:hAnsi="Calibri" w:cs="Calibri"/>
          <w:sz w:val="22"/>
          <w:szCs w:val="22"/>
        </w:rPr>
        <w:t>245/2008 Z. z. o výchove a vzdelávaní (školský zákon) a o zmene a doplnení niektorých zákonov v znení neskorších predpisov</w:t>
      </w:r>
      <w:r w:rsidRPr="00CC741E" w:rsidDel="00D55C2F">
        <w:rPr>
          <w:rFonts w:ascii="Calibri" w:hAnsi="Calibri" w:cs="Calibri"/>
          <w:sz w:val="22"/>
          <w:szCs w:val="22"/>
        </w:rPr>
        <w:t xml:space="preserve"> </w:t>
      </w:r>
      <w:r w:rsidRPr="00CC741E">
        <w:rPr>
          <w:rFonts w:ascii="Calibri" w:hAnsi="Calibri" w:cs="Calibri"/>
          <w:sz w:val="22"/>
          <w:szCs w:val="22"/>
        </w:rPr>
        <w:t xml:space="preserve">a podľa § 46 a 47 </w:t>
      </w:r>
      <w:r w:rsidR="00D47991" w:rsidRPr="00D47991">
        <w:rPr>
          <w:rFonts w:ascii="Calibri" w:hAnsi="Calibri" w:cs="Calibri"/>
          <w:sz w:val="22"/>
          <w:szCs w:val="22"/>
        </w:rPr>
        <w:t>zákona č.</w:t>
      </w:r>
      <w:r w:rsidR="004773B4">
        <w:rPr>
          <w:rFonts w:ascii="Calibri" w:hAnsi="Calibri" w:cs="Calibri"/>
          <w:sz w:val="22"/>
          <w:szCs w:val="22"/>
        </w:rPr>
        <w:t> </w:t>
      </w:r>
      <w:r w:rsidR="00D47991" w:rsidRPr="00D47991">
        <w:rPr>
          <w:rFonts w:ascii="Calibri" w:hAnsi="Calibri" w:cs="Calibri"/>
          <w:sz w:val="22"/>
          <w:szCs w:val="22"/>
        </w:rPr>
        <w:t>71/1967 Zb. o správnom konaní (správny poriadok) v znení neskorších predpisov</w:t>
      </w:r>
      <w:r w:rsidR="00D47991" w:rsidRPr="00CC741E">
        <w:rPr>
          <w:rFonts w:ascii="Calibri" w:hAnsi="Calibri" w:cs="Calibri"/>
          <w:sz w:val="22"/>
          <w:szCs w:val="22"/>
        </w:rPr>
        <w:t xml:space="preserve"> </w:t>
      </w:r>
      <w:r w:rsidRPr="00CC741E">
        <w:rPr>
          <w:rFonts w:ascii="Calibri" w:hAnsi="Calibri" w:cs="Calibri"/>
          <w:sz w:val="22"/>
          <w:szCs w:val="22"/>
        </w:rPr>
        <w:t xml:space="preserve">vo veci žiadosti </w:t>
      </w:r>
      <w:r w:rsidR="00B51184" w:rsidRPr="00F02DC3">
        <w:rPr>
          <w:rFonts w:ascii="Calibri" w:hAnsi="Calibri" w:cs="Calibri"/>
          <w:sz w:val="22"/>
          <w:szCs w:val="22"/>
        </w:rPr>
        <w:t>zákonného zástupcu/zákonných zástupcov</w:t>
      </w:r>
      <w:r w:rsidR="00CC741E" w:rsidRPr="00CC741E">
        <w:rPr>
          <w:rFonts w:ascii="Calibri" w:hAnsi="Calibri" w:cs="Calibri"/>
          <w:sz w:val="22"/>
          <w:szCs w:val="22"/>
        </w:rPr>
        <w:t xml:space="preserve">: ............. </w:t>
      </w:r>
      <w:r w:rsidR="00CC741E" w:rsidRPr="00CC741E">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CC741E" w:rsidRPr="00CC741E">
        <w:rPr>
          <w:rFonts w:ascii="Calibri" w:hAnsi="Calibri" w:cs="Calibri"/>
          <w:sz w:val="22"/>
          <w:szCs w:val="22"/>
        </w:rPr>
        <w:t xml:space="preserve"> o oslobo</w:t>
      </w:r>
      <w:r w:rsidR="00E37226">
        <w:rPr>
          <w:rFonts w:ascii="Calibri" w:hAnsi="Calibri" w:cs="Calibri"/>
          <w:sz w:val="22"/>
          <w:szCs w:val="22"/>
        </w:rPr>
        <w:t>d</w:t>
      </w:r>
      <w:r w:rsidR="00CC741E" w:rsidRPr="00CC741E">
        <w:rPr>
          <w:rFonts w:ascii="Calibri" w:hAnsi="Calibri" w:cs="Calibri"/>
          <w:sz w:val="22"/>
          <w:szCs w:val="22"/>
        </w:rPr>
        <w:t>e</w:t>
      </w:r>
      <w:r w:rsidR="00E37226">
        <w:rPr>
          <w:rFonts w:ascii="Calibri" w:hAnsi="Calibri" w:cs="Calibri"/>
          <w:sz w:val="22"/>
          <w:szCs w:val="22"/>
        </w:rPr>
        <w:t>n</w:t>
      </w:r>
      <w:r w:rsidR="00CC741E" w:rsidRPr="00CC741E">
        <w:rPr>
          <w:rFonts w:ascii="Calibri" w:hAnsi="Calibri" w:cs="Calibri"/>
          <w:sz w:val="22"/>
          <w:szCs w:val="22"/>
        </w:rPr>
        <w:t xml:space="preserve">ie </w:t>
      </w:r>
      <w:r w:rsidR="00B51184">
        <w:rPr>
          <w:rFonts w:ascii="Calibri" w:hAnsi="Calibri" w:cs="Calibri"/>
          <w:sz w:val="22"/>
          <w:szCs w:val="22"/>
        </w:rPr>
        <w:t>účastníka konania</w:t>
      </w:r>
      <w:r w:rsidR="008B2083">
        <w:rPr>
          <w:rFonts w:ascii="Calibri" w:hAnsi="Calibri" w:cs="Calibri"/>
          <w:sz w:val="22"/>
          <w:szCs w:val="22"/>
        </w:rPr>
        <w:t xml:space="preserve"> – d</w:t>
      </w:r>
      <w:r w:rsidRPr="00CC741E">
        <w:rPr>
          <w:rFonts w:ascii="Calibri" w:hAnsi="Calibri" w:cs="Calibri"/>
          <w:sz w:val="22"/>
          <w:szCs w:val="22"/>
        </w:rPr>
        <w:t xml:space="preserve">ieťaťa ............... </w:t>
      </w:r>
      <w:r w:rsidR="00CC741E" w:rsidRPr="00CC741E">
        <w:rPr>
          <w:rFonts w:ascii="Calibri" w:hAnsi="Calibri" w:cs="Calibri"/>
          <w:i/>
          <w:sz w:val="22"/>
          <w:szCs w:val="22"/>
        </w:rPr>
        <w:t>(meno, priezvisko, dátum narodenia, adresa trvalého pobytu alebo adresa miesta, kde sa dieťa obvykle zdržiava, ak sa nezdržiava na adrese trvalého pobytu)</w:t>
      </w:r>
      <w:r w:rsidR="00CC741E" w:rsidRPr="00CC741E">
        <w:rPr>
          <w:rFonts w:ascii="Calibri" w:hAnsi="Calibri" w:cs="Calibri"/>
          <w:sz w:val="22"/>
          <w:szCs w:val="22"/>
        </w:rPr>
        <w:t xml:space="preserve"> </w:t>
      </w:r>
      <w:r w:rsidRPr="00CC741E">
        <w:rPr>
          <w:rFonts w:ascii="Calibri" w:hAnsi="Calibri" w:cs="Calibri"/>
          <w:sz w:val="22"/>
          <w:szCs w:val="22"/>
        </w:rPr>
        <w:t>od</w:t>
      </w:r>
      <w:r w:rsidR="000C6C6A">
        <w:rPr>
          <w:rFonts w:ascii="Calibri" w:hAnsi="Calibri" w:cs="Calibri"/>
          <w:sz w:val="22"/>
          <w:szCs w:val="22"/>
        </w:rPr>
        <w:t> </w:t>
      </w:r>
      <w:r w:rsidRPr="00CC741E">
        <w:rPr>
          <w:rFonts w:ascii="Calibri" w:hAnsi="Calibri" w:cs="Calibri"/>
          <w:sz w:val="22"/>
          <w:szCs w:val="22"/>
        </w:rPr>
        <w:t xml:space="preserve">povinnosti dochádzať do Materskej školy, Príkladná 33, </w:t>
      </w:r>
      <w:proofErr w:type="spellStart"/>
      <w:r w:rsidRPr="00CC741E">
        <w:rPr>
          <w:rFonts w:ascii="Calibri" w:hAnsi="Calibri" w:cs="Calibri"/>
          <w:sz w:val="22"/>
          <w:szCs w:val="22"/>
        </w:rPr>
        <w:t>Príkladovce</w:t>
      </w:r>
      <w:proofErr w:type="spellEnd"/>
      <w:r w:rsidRPr="00CC741E">
        <w:rPr>
          <w:rFonts w:ascii="Calibri" w:hAnsi="Calibri" w:cs="Calibri"/>
          <w:sz w:val="22"/>
          <w:szCs w:val="22"/>
        </w:rPr>
        <w:t xml:space="preserve"> (ďalej len „materská škola“) </w:t>
      </w:r>
      <w:r w:rsidR="00353BA8">
        <w:rPr>
          <w:rFonts w:ascii="Calibri" w:hAnsi="Calibri" w:cs="Calibri"/>
          <w:sz w:val="22"/>
          <w:szCs w:val="22"/>
        </w:rPr>
        <w:t>z dôvodu, že mu zdravotný stav neumožňuje vzdelávať sa</w:t>
      </w:r>
      <w:r w:rsidRPr="00CC741E">
        <w:rPr>
          <w:rFonts w:ascii="Calibri" w:hAnsi="Calibri" w:cs="Calibri"/>
          <w:sz w:val="22"/>
          <w:szCs w:val="22"/>
        </w:rPr>
        <w:t xml:space="preserve"> </w:t>
      </w:r>
      <w:r w:rsidR="00CC741E" w:rsidRPr="00CC741E">
        <w:rPr>
          <w:rFonts w:ascii="Calibri" w:hAnsi="Calibri" w:cs="Calibri"/>
          <w:sz w:val="22"/>
          <w:szCs w:val="22"/>
        </w:rPr>
        <w:t>do</w:t>
      </w:r>
      <w:r w:rsidR="004773B4">
        <w:rPr>
          <w:rFonts w:ascii="Calibri" w:hAnsi="Calibri" w:cs="Calibri"/>
          <w:sz w:val="22"/>
          <w:szCs w:val="22"/>
        </w:rPr>
        <w:t> </w:t>
      </w:r>
      <w:r w:rsidR="00CC741E" w:rsidRPr="00CC741E">
        <w:rPr>
          <w:rFonts w:ascii="Calibri" w:hAnsi="Calibri" w:cs="Calibri"/>
          <w:sz w:val="22"/>
          <w:szCs w:val="22"/>
        </w:rPr>
        <w:t xml:space="preserve">pominutia dôvodov </w:t>
      </w:r>
      <w:r w:rsidRPr="00CC741E">
        <w:rPr>
          <w:rFonts w:ascii="Calibri" w:hAnsi="Calibri" w:cs="Calibri"/>
          <w:sz w:val="22"/>
          <w:szCs w:val="22"/>
        </w:rPr>
        <w:t>zo</w:t>
      </w:r>
      <w:r w:rsidR="00D47991">
        <w:rPr>
          <w:rFonts w:ascii="Calibri" w:hAnsi="Calibri" w:cs="Calibri"/>
          <w:sz w:val="22"/>
          <w:szCs w:val="22"/>
        </w:rPr>
        <w:t> </w:t>
      </w:r>
      <w:r w:rsidRPr="00CC741E">
        <w:rPr>
          <w:rFonts w:ascii="Calibri" w:hAnsi="Calibri" w:cs="Calibri"/>
          <w:sz w:val="22"/>
          <w:szCs w:val="22"/>
        </w:rPr>
        <w:t xml:space="preserve">dňa ........, </w:t>
      </w:r>
      <w:r w:rsidR="00353BA8" w:rsidRPr="00CC741E">
        <w:rPr>
          <w:rFonts w:ascii="Calibri" w:hAnsi="Calibri" w:cs="Calibri"/>
          <w:sz w:val="22"/>
          <w:szCs w:val="22"/>
        </w:rPr>
        <w:t>rozhod</w:t>
      </w:r>
      <w:r w:rsidR="00353BA8">
        <w:rPr>
          <w:rFonts w:ascii="Calibri" w:hAnsi="Calibri" w:cs="Calibri"/>
          <w:sz w:val="22"/>
          <w:szCs w:val="22"/>
        </w:rPr>
        <w:t>la</w:t>
      </w:r>
      <w:r w:rsidR="00353BA8" w:rsidRPr="00CC741E">
        <w:rPr>
          <w:rFonts w:ascii="Calibri" w:hAnsi="Calibri" w:cs="Calibri"/>
          <w:sz w:val="22"/>
          <w:szCs w:val="22"/>
        </w:rPr>
        <w:t xml:space="preserve"> </w:t>
      </w:r>
      <w:r w:rsidRPr="00CC741E">
        <w:rPr>
          <w:rFonts w:ascii="Calibri" w:hAnsi="Calibri" w:cs="Calibri"/>
          <w:sz w:val="22"/>
          <w:szCs w:val="22"/>
        </w:rPr>
        <w:t>o</w:t>
      </w:r>
    </w:p>
    <w:p w14:paraId="1E156063" w14:textId="77777777" w:rsidR="00B37DBA" w:rsidRPr="00CC741E" w:rsidRDefault="00B37DBA" w:rsidP="00B37DBA">
      <w:pPr>
        <w:rPr>
          <w:rFonts w:ascii="Calibri" w:hAnsi="Calibri" w:cs="Calibri"/>
          <w:sz w:val="22"/>
          <w:szCs w:val="22"/>
        </w:rPr>
      </w:pPr>
    </w:p>
    <w:p w14:paraId="351F895C" w14:textId="77777777" w:rsidR="00CC741E" w:rsidRPr="00CC741E" w:rsidRDefault="00CC741E" w:rsidP="00B37DBA">
      <w:pPr>
        <w:rPr>
          <w:rFonts w:ascii="Calibri" w:hAnsi="Calibri" w:cs="Calibri"/>
          <w:sz w:val="22"/>
          <w:szCs w:val="22"/>
        </w:rPr>
      </w:pPr>
    </w:p>
    <w:p w14:paraId="15E56EA2" w14:textId="2F53D0D9" w:rsidR="00775FDE" w:rsidRPr="00CC741E" w:rsidRDefault="00775FDE" w:rsidP="00775FDE">
      <w:pPr>
        <w:widowControl/>
        <w:suppressAutoHyphens w:val="0"/>
        <w:autoSpaceDE w:val="0"/>
        <w:autoSpaceDN w:val="0"/>
        <w:adjustRightInd w:val="0"/>
        <w:jc w:val="center"/>
        <w:rPr>
          <w:rFonts w:ascii="Calibri" w:hAnsi="Calibri" w:cs="Calibri"/>
          <w:b/>
          <w:sz w:val="22"/>
          <w:szCs w:val="22"/>
        </w:rPr>
      </w:pPr>
      <w:r w:rsidRPr="00CC741E">
        <w:rPr>
          <w:rFonts w:ascii="Calibri" w:hAnsi="Calibri" w:cs="Calibri"/>
          <w:b/>
          <w:sz w:val="22"/>
          <w:szCs w:val="22"/>
        </w:rPr>
        <w:t>oslobodení od povinnosti dochádzať do školy</w:t>
      </w:r>
      <w:r w:rsidR="00353BA8">
        <w:rPr>
          <w:rFonts w:ascii="Calibri" w:hAnsi="Calibri" w:cs="Calibri"/>
          <w:b/>
          <w:sz w:val="22"/>
          <w:szCs w:val="22"/>
        </w:rPr>
        <w:t xml:space="preserve"> </w:t>
      </w:r>
      <w:r w:rsidR="00353BA8" w:rsidRPr="00CC741E">
        <w:rPr>
          <w:rFonts w:ascii="Calibri" w:hAnsi="Calibri" w:cs="Calibri"/>
          <w:b/>
          <w:sz w:val="22"/>
          <w:szCs w:val="22"/>
        </w:rPr>
        <w:t>dieťaťa</w:t>
      </w:r>
      <w:r w:rsidR="00353BA8">
        <w:rPr>
          <w:rFonts w:ascii="Calibri" w:hAnsi="Calibri" w:cs="Calibri"/>
          <w:b/>
          <w:sz w:val="22"/>
          <w:szCs w:val="22"/>
        </w:rPr>
        <w:t xml:space="preserve">, ktorému zdravotný stav neumožňuje vzdelávať sa </w:t>
      </w:r>
      <w:r w:rsidRPr="00CC741E">
        <w:rPr>
          <w:rFonts w:ascii="Calibri" w:hAnsi="Calibri" w:cs="Calibri"/>
          <w:b/>
          <w:sz w:val="22"/>
          <w:szCs w:val="22"/>
        </w:rPr>
        <w:t>do pominutia dôvodov, pre ktoré došlo k oslobodeniu od povinnosti dochádzať do školy</w:t>
      </w:r>
      <w:r w:rsidR="00E37226">
        <w:rPr>
          <w:rFonts w:ascii="Calibri" w:hAnsi="Calibri" w:cs="Calibri"/>
          <w:b/>
          <w:sz w:val="22"/>
          <w:szCs w:val="22"/>
        </w:rPr>
        <w:t xml:space="preserve"> od: ........................</w:t>
      </w:r>
    </w:p>
    <w:p w14:paraId="1DD1F905" w14:textId="77777777" w:rsidR="00E37226" w:rsidRDefault="00E37226" w:rsidP="00B37DBA">
      <w:pPr>
        <w:rPr>
          <w:rFonts w:ascii="Calibri" w:hAnsi="Calibri" w:cs="Calibri"/>
          <w:sz w:val="22"/>
          <w:szCs w:val="22"/>
        </w:rPr>
      </w:pPr>
    </w:p>
    <w:p w14:paraId="1B4B0930"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 xml:space="preserve">meno </w:t>
      </w:r>
      <w:r w:rsidR="00CC741E" w:rsidRPr="00CC741E">
        <w:rPr>
          <w:rFonts w:ascii="Calibri" w:hAnsi="Calibri" w:cs="Calibri"/>
          <w:sz w:val="22"/>
          <w:szCs w:val="22"/>
        </w:rPr>
        <w:t xml:space="preserve">a </w:t>
      </w:r>
      <w:r w:rsidRPr="00CC741E">
        <w:rPr>
          <w:rFonts w:ascii="Calibri" w:hAnsi="Calibri" w:cs="Calibri"/>
          <w:sz w:val="22"/>
          <w:szCs w:val="22"/>
        </w:rPr>
        <w:t xml:space="preserve">priezvisko dieťaťa: </w:t>
      </w:r>
    </w:p>
    <w:p w14:paraId="28AC3E25"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dátum narodenia dieťaťa:</w:t>
      </w:r>
    </w:p>
    <w:p w14:paraId="72D8E4C2"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 xml:space="preserve">trvalý pobyt dieťaťa: </w:t>
      </w:r>
    </w:p>
    <w:p w14:paraId="05CCE615" w14:textId="77777777" w:rsidR="00B37DBA" w:rsidRPr="00CC741E" w:rsidRDefault="00B37DBA" w:rsidP="00B37DBA">
      <w:pPr>
        <w:rPr>
          <w:rFonts w:ascii="Calibri" w:hAnsi="Calibri" w:cs="Calibri"/>
          <w:sz w:val="22"/>
          <w:szCs w:val="22"/>
        </w:rPr>
      </w:pPr>
    </w:p>
    <w:p w14:paraId="20A373FF" w14:textId="77777777" w:rsidR="00B37DBA" w:rsidRPr="00CC741E" w:rsidRDefault="00B37DBA" w:rsidP="00B37DBA">
      <w:pPr>
        <w:rPr>
          <w:rFonts w:ascii="Calibri" w:hAnsi="Calibri" w:cs="Calibri"/>
          <w:b/>
          <w:sz w:val="22"/>
          <w:szCs w:val="22"/>
        </w:rPr>
      </w:pPr>
      <w:r w:rsidRPr="00CC741E">
        <w:rPr>
          <w:rFonts w:ascii="Calibri" w:hAnsi="Calibri" w:cs="Calibri"/>
          <w:b/>
          <w:sz w:val="22"/>
          <w:szCs w:val="22"/>
        </w:rPr>
        <w:t xml:space="preserve">Odôvodnenie: </w:t>
      </w:r>
    </w:p>
    <w:p w14:paraId="39A5B23D" w14:textId="4BCC1BFE" w:rsidR="00B37DBA" w:rsidRPr="00C7089C" w:rsidRDefault="00B37DBA" w:rsidP="00B37DBA">
      <w:pPr>
        <w:jc w:val="both"/>
        <w:rPr>
          <w:rFonts w:ascii="Calibri" w:hAnsi="Calibri" w:cs="Calibri"/>
          <w:i/>
          <w:sz w:val="22"/>
          <w:szCs w:val="22"/>
        </w:rPr>
      </w:pPr>
      <w:r w:rsidRPr="00C7089C">
        <w:rPr>
          <w:rFonts w:ascii="Calibri" w:hAnsi="Calibri" w:cs="Calibri"/>
          <w:i/>
          <w:sz w:val="22"/>
          <w:szCs w:val="22"/>
        </w:rPr>
        <w:t xml:space="preserve">Podľa § 47 ods. 1 </w:t>
      </w:r>
      <w:r w:rsidR="00D47991" w:rsidRPr="00C7089C">
        <w:rPr>
          <w:rFonts w:ascii="Calibri" w:hAnsi="Calibri" w:cs="Calibri"/>
          <w:i/>
          <w:sz w:val="22"/>
          <w:szCs w:val="22"/>
        </w:rPr>
        <w:t xml:space="preserve">zákona č. 71/1967 Zb. o správnom konaní (správny poriadok) v znení neskorších predpisov </w:t>
      </w:r>
      <w:r w:rsidRPr="00C7089C">
        <w:rPr>
          <w:rFonts w:ascii="Calibri" w:hAnsi="Calibri" w:cs="Calibri"/>
          <w:i/>
          <w:sz w:val="22"/>
          <w:szCs w:val="22"/>
        </w:rPr>
        <w:t xml:space="preserve">sa od odôvodnenia upúšťa vzhľadom na to, že v predmetnej veci sa </w:t>
      </w:r>
      <w:r w:rsidR="00775FDE" w:rsidRPr="00C7089C">
        <w:rPr>
          <w:rFonts w:ascii="Calibri" w:hAnsi="Calibri" w:cs="Calibri"/>
          <w:i/>
          <w:sz w:val="22"/>
          <w:szCs w:val="22"/>
        </w:rPr>
        <w:t xml:space="preserve">žiadosti </w:t>
      </w:r>
      <w:r w:rsidR="00B51184" w:rsidRPr="00F02DC3">
        <w:rPr>
          <w:rFonts w:ascii="Calibri" w:hAnsi="Calibri" w:cs="Calibri"/>
          <w:i/>
          <w:sz w:val="22"/>
          <w:szCs w:val="22"/>
        </w:rPr>
        <w:t>zákonného zástupcu/zákonných zástupcov</w:t>
      </w:r>
      <w:r w:rsidR="001B5A2A">
        <w:rPr>
          <w:rFonts w:ascii="Calibri" w:hAnsi="Calibri" w:cs="Calibri"/>
          <w:i/>
          <w:sz w:val="22"/>
          <w:szCs w:val="22"/>
        </w:rPr>
        <w:t xml:space="preserve"> </w:t>
      </w:r>
      <w:r w:rsidRPr="00C7089C">
        <w:rPr>
          <w:rFonts w:ascii="Calibri" w:hAnsi="Calibri" w:cs="Calibri"/>
          <w:i/>
          <w:sz w:val="22"/>
          <w:szCs w:val="22"/>
        </w:rPr>
        <w:t>v plnom rozsahu vyhovelo</w:t>
      </w:r>
      <w:r w:rsidR="00CC741E" w:rsidRPr="00C7089C">
        <w:rPr>
          <w:rFonts w:ascii="Calibri" w:hAnsi="Calibri" w:cs="Calibri"/>
          <w:i/>
          <w:sz w:val="22"/>
          <w:szCs w:val="22"/>
        </w:rPr>
        <w:t xml:space="preserve"> a boli splnené zákonné podmienky na oslobodenie dieťaťa od povinnosti dochádzať do materskej školy</w:t>
      </w:r>
      <w:r w:rsidRPr="00C7089C">
        <w:rPr>
          <w:rFonts w:ascii="Calibri" w:hAnsi="Calibri" w:cs="Calibri"/>
          <w:i/>
          <w:sz w:val="22"/>
          <w:szCs w:val="22"/>
        </w:rPr>
        <w:t xml:space="preserve">. </w:t>
      </w:r>
      <w:r w:rsidR="00775FDE" w:rsidRPr="00C7089C">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24B39545" w14:textId="77777777" w:rsidR="00CC741E" w:rsidRPr="00CC741E" w:rsidRDefault="00CC741E" w:rsidP="00B37DBA">
      <w:pPr>
        <w:rPr>
          <w:rFonts w:ascii="Calibri" w:hAnsi="Calibri" w:cs="Calibri"/>
          <w:b/>
          <w:sz w:val="22"/>
          <w:szCs w:val="22"/>
        </w:rPr>
      </w:pPr>
    </w:p>
    <w:p w14:paraId="18723A02" w14:textId="77777777" w:rsidR="00B37DBA" w:rsidRPr="00CC741E" w:rsidRDefault="00B37DBA" w:rsidP="00B37DBA">
      <w:pPr>
        <w:rPr>
          <w:rFonts w:ascii="Calibri" w:hAnsi="Calibri" w:cs="Calibri"/>
          <w:b/>
          <w:sz w:val="22"/>
          <w:szCs w:val="22"/>
        </w:rPr>
      </w:pPr>
      <w:r w:rsidRPr="00CC741E">
        <w:rPr>
          <w:rFonts w:ascii="Calibri" w:hAnsi="Calibri" w:cs="Calibri"/>
          <w:b/>
          <w:sz w:val="22"/>
          <w:szCs w:val="22"/>
        </w:rPr>
        <w:t xml:space="preserve">Poučenie: </w:t>
      </w:r>
    </w:p>
    <w:p w14:paraId="71280C35" w14:textId="4924502B" w:rsidR="00CC741E" w:rsidRPr="00CC741E" w:rsidRDefault="00B37DBA" w:rsidP="00CC741E">
      <w:pPr>
        <w:jc w:val="both"/>
        <w:rPr>
          <w:rFonts w:ascii="Calibri" w:hAnsi="Calibri" w:cs="Calibri"/>
          <w:sz w:val="22"/>
          <w:szCs w:val="22"/>
          <w:highlight w:val="yellow"/>
        </w:rPr>
      </w:pPr>
      <w:r w:rsidRPr="00CC741E">
        <w:rPr>
          <w:rFonts w:ascii="Calibri" w:hAnsi="Calibri" w:cs="Calibri"/>
          <w:sz w:val="22"/>
          <w:szCs w:val="22"/>
        </w:rPr>
        <w:t xml:space="preserve">Proti tomuto rozhodnutiu možno podať </w:t>
      </w:r>
      <w:r w:rsidR="007C7FD5" w:rsidRPr="00CC741E">
        <w:rPr>
          <w:rFonts w:ascii="Calibri" w:hAnsi="Calibri" w:cs="Calibri"/>
          <w:sz w:val="22"/>
          <w:szCs w:val="22"/>
        </w:rPr>
        <w:t xml:space="preserve">Materskej </w:t>
      </w:r>
      <w:r w:rsidR="00353BA8" w:rsidRPr="00CC741E">
        <w:rPr>
          <w:rFonts w:ascii="Calibri" w:hAnsi="Calibri" w:cs="Calibri"/>
          <w:sz w:val="22"/>
          <w:szCs w:val="22"/>
        </w:rPr>
        <w:t>škol</w:t>
      </w:r>
      <w:r w:rsidR="00353BA8">
        <w:rPr>
          <w:rFonts w:ascii="Calibri" w:hAnsi="Calibri" w:cs="Calibri"/>
          <w:sz w:val="22"/>
          <w:szCs w:val="22"/>
        </w:rPr>
        <w:t>e</w:t>
      </w:r>
      <w:r w:rsidR="007C7FD5" w:rsidRPr="00CC741E">
        <w:rPr>
          <w:rFonts w:ascii="Calibri" w:hAnsi="Calibri" w:cs="Calibri"/>
          <w:sz w:val="22"/>
          <w:szCs w:val="22"/>
        </w:rPr>
        <w:t xml:space="preserve">, Príkladná 33, </w:t>
      </w:r>
      <w:proofErr w:type="spellStart"/>
      <w:r w:rsidR="007C7FD5" w:rsidRPr="00CC741E">
        <w:rPr>
          <w:rFonts w:ascii="Calibri" w:hAnsi="Calibri" w:cs="Calibri"/>
          <w:sz w:val="22"/>
          <w:szCs w:val="22"/>
        </w:rPr>
        <w:t>Príkladovce</w:t>
      </w:r>
      <w:proofErr w:type="spellEnd"/>
      <w:r w:rsidR="007C7FD5" w:rsidRPr="00CC741E" w:rsidDel="007C7FD5">
        <w:rPr>
          <w:rFonts w:ascii="Calibri" w:hAnsi="Calibri" w:cs="Calibri"/>
          <w:sz w:val="22"/>
          <w:szCs w:val="22"/>
        </w:rPr>
        <w:t xml:space="preserve"> </w:t>
      </w:r>
      <w:r w:rsidRPr="00CC741E">
        <w:rPr>
          <w:rFonts w:ascii="Calibri" w:hAnsi="Calibri" w:cs="Calibri"/>
          <w:sz w:val="22"/>
          <w:szCs w:val="22"/>
        </w:rPr>
        <w:t>do</w:t>
      </w:r>
      <w:r w:rsidR="00FD0EC4" w:rsidRPr="00CC741E">
        <w:rPr>
          <w:rFonts w:ascii="Calibri" w:hAnsi="Calibri" w:cs="Calibri"/>
          <w:sz w:val="22"/>
          <w:szCs w:val="22"/>
        </w:rPr>
        <w:t> </w:t>
      </w:r>
      <w:r w:rsidRPr="00CC741E">
        <w:rPr>
          <w:rFonts w:ascii="Calibri" w:hAnsi="Calibri" w:cs="Calibri"/>
          <w:sz w:val="22"/>
          <w:szCs w:val="22"/>
        </w:rPr>
        <w:t xml:space="preserve">15 dní, odo dňa </w:t>
      </w:r>
      <w:r w:rsidR="009A6E64" w:rsidRPr="00CC741E">
        <w:rPr>
          <w:rFonts w:ascii="Calibri" w:hAnsi="Calibri" w:cs="Calibri"/>
          <w:color w:val="auto"/>
          <w:sz w:val="22"/>
          <w:szCs w:val="22"/>
        </w:rPr>
        <w:t>oznámenia</w:t>
      </w:r>
      <w:r w:rsidRPr="00CC741E">
        <w:rPr>
          <w:rFonts w:ascii="Calibri" w:hAnsi="Calibri" w:cs="Calibri"/>
          <w:color w:val="auto"/>
          <w:sz w:val="22"/>
          <w:szCs w:val="22"/>
        </w:rPr>
        <w:t xml:space="preserve"> </w:t>
      </w:r>
      <w:r w:rsidRPr="00CC741E">
        <w:rPr>
          <w:rFonts w:ascii="Calibri" w:hAnsi="Calibri" w:cs="Calibri"/>
          <w:sz w:val="22"/>
          <w:szCs w:val="22"/>
        </w:rPr>
        <w:t xml:space="preserve">rozhodnutia </w:t>
      </w:r>
      <w:r w:rsidR="00B51184">
        <w:rPr>
          <w:rFonts w:ascii="Calibri" w:hAnsi="Calibri" w:cs="Calibri"/>
          <w:sz w:val="22"/>
          <w:szCs w:val="22"/>
        </w:rPr>
        <w:t>účastníkovi konania</w:t>
      </w:r>
      <w:r w:rsidR="00B51184" w:rsidRPr="00CC741E">
        <w:rPr>
          <w:rFonts w:ascii="Calibri" w:hAnsi="Calibri" w:cs="Calibri"/>
          <w:sz w:val="22"/>
          <w:szCs w:val="22"/>
        </w:rPr>
        <w:t xml:space="preserve"> </w:t>
      </w:r>
      <w:r w:rsidRPr="00CC741E">
        <w:rPr>
          <w:rFonts w:ascii="Calibri" w:hAnsi="Calibri" w:cs="Calibri"/>
          <w:sz w:val="22"/>
          <w:szCs w:val="22"/>
        </w:rPr>
        <w:t xml:space="preserve">odvolanie. </w:t>
      </w:r>
      <w:r w:rsidR="00CC741E" w:rsidRPr="00CC741E">
        <w:rPr>
          <w:rFonts w:ascii="Calibri" w:hAnsi="Calibri" w:cs="Calibri"/>
          <w:iCs/>
          <w:sz w:val="22"/>
          <w:szCs w:val="22"/>
        </w:rPr>
        <w:t>Toto rozhodnutie je podľa zákona č.</w:t>
      </w:r>
      <w:r w:rsidR="00D2530A">
        <w:rPr>
          <w:rFonts w:ascii="Calibri" w:hAnsi="Calibri" w:cs="Calibri"/>
          <w:iCs/>
          <w:sz w:val="22"/>
          <w:szCs w:val="22"/>
        </w:rPr>
        <w:t> </w:t>
      </w:r>
      <w:r w:rsidR="00CC741E" w:rsidRPr="00CC741E">
        <w:rPr>
          <w:rFonts w:ascii="Calibri" w:hAnsi="Calibri" w:cs="Calibri"/>
          <w:iCs/>
          <w:sz w:val="22"/>
          <w:szCs w:val="22"/>
        </w:rPr>
        <w:t>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CC741E" w:rsidRPr="00CC741E">
        <w:rPr>
          <w:rFonts w:ascii="Calibri" w:hAnsi="Calibri" w:cs="Calibri"/>
          <w:sz w:val="22"/>
          <w:szCs w:val="22"/>
        </w:rPr>
        <w:t>.</w:t>
      </w:r>
    </w:p>
    <w:p w14:paraId="286930E9" w14:textId="77777777" w:rsidR="00CC741E" w:rsidRDefault="00CC741E" w:rsidP="00CC741E">
      <w:pPr>
        <w:jc w:val="both"/>
        <w:rPr>
          <w:rFonts w:ascii="Calibri" w:hAnsi="Calibri" w:cs="Calibri"/>
          <w:sz w:val="22"/>
          <w:szCs w:val="22"/>
        </w:rPr>
      </w:pPr>
    </w:p>
    <w:p w14:paraId="66862499" w14:textId="77777777" w:rsidR="00353BA8" w:rsidRDefault="00353BA8" w:rsidP="00CC741E">
      <w:pPr>
        <w:jc w:val="both"/>
        <w:rPr>
          <w:rFonts w:ascii="Calibri" w:hAnsi="Calibri" w:cs="Calibri"/>
          <w:sz w:val="22"/>
          <w:szCs w:val="22"/>
        </w:rPr>
      </w:pPr>
    </w:p>
    <w:p w14:paraId="4336E623" w14:textId="77777777" w:rsidR="00353BA8" w:rsidRPr="00CC741E" w:rsidRDefault="00353BA8" w:rsidP="00CC741E">
      <w:pPr>
        <w:jc w:val="both"/>
        <w:rPr>
          <w:rFonts w:ascii="Calibri" w:hAnsi="Calibri" w:cs="Calibri"/>
          <w:sz w:val="22"/>
          <w:szCs w:val="22"/>
        </w:rPr>
      </w:pPr>
    </w:p>
    <w:p w14:paraId="2C279D6A" w14:textId="77777777" w:rsidR="00CC741E" w:rsidRPr="00CC741E" w:rsidRDefault="00CC741E" w:rsidP="00CC741E">
      <w:pPr>
        <w:jc w:val="center"/>
        <w:rPr>
          <w:rFonts w:ascii="Calibri" w:hAnsi="Calibri" w:cs="Calibri"/>
          <w:i/>
          <w:sz w:val="22"/>
          <w:szCs w:val="22"/>
        </w:rPr>
      </w:pPr>
      <w:bookmarkStart w:id="94" w:name="_Toc63755149"/>
      <w:r w:rsidRPr="00CC741E">
        <w:rPr>
          <w:rFonts w:ascii="Calibri" w:hAnsi="Calibri" w:cs="Calibri"/>
          <w:i/>
          <w:sz w:val="22"/>
          <w:szCs w:val="22"/>
        </w:rPr>
        <w:t>úradná pečiatka štátnej materskej školy so štátnym znakom</w:t>
      </w:r>
      <w:r w:rsidRPr="00CC741E">
        <w:rPr>
          <w:rFonts w:ascii="Calibri" w:hAnsi="Calibri" w:cs="Calibri"/>
          <w:i/>
          <w:sz w:val="22"/>
          <w:szCs w:val="22"/>
          <w:vertAlign w:val="superscript"/>
        </w:rPr>
        <w:t>17</w:t>
      </w:r>
      <w:r w:rsidRPr="00CC741E">
        <w:rPr>
          <w:rFonts w:ascii="Calibri" w:hAnsi="Calibri" w:cs="Calibri"/>
          <w:i/>
          <w:sz w:val="22"/>
          <w:szCs w:val="22"/>
        </w:rPr>
        <w:t>)/pečiatka súkromnej/cirkevnej materskej školy bez štátneho znaku</w:t>
      </w:r>
      <w:r w:rsidRPr="00CC741E">
        <w:rPr>
          <w:rFonts w:ascii="Calibri" w:hAnsi="Calibri" w:cs="Calibri"/>
          <w:i/>
          <w:sz w:val="22"/>
          <w:szCs w:val="22"/>
          <w:vertAlign w:val="superscript"/>
        </w:rPr>
        <w:t>18</w:t>
      </w:r>
      <w:r w:rsidRPr="00CC741E">
        <w:rPr>
          <w:rFonts w:ascii="Calibri" w:hAnsi="Calibri" w:cs="Calibri"/>
          <w:i/>
          <w:sz w:val="22"/>
          <w:szCs w:val="22"/>
        </w:rPr>
        <w:t>)</w:t>
      </w:r>
    </w:p>
    <w:p w14:paraId="06CEB70A" w14:textId="77777777" w:rsidR="00CC741E" w:rsidRPr="00CC741E" w:rsidRDefault="00CC741E" w:rsidP="00CC741E">
      <w:pPr>
        <w:jc w:val="center"/>
        <w:rPr>
          <w:rFonts w:ascii="Calibri" w:hAnsi="Calibri" w:cs="Calibri"/>
          <w:i/>
          <w:sz w:val="22"/>
          <w:szCs w:val="22"/>
        </w:rPr>
      </w:pPr>
    </w:p>
    <w:p w14:paraId="7E77FAA4" w14:textId="77777777" w:rsidR="009B44C6" w:rsidRDefault="00CC741E" w:rsidP="00CC741E">
      <w:pPr>
        <w:ind w:left="4248" w:hanging="708"/>
        <w:rPr>
          <w:rFonts w:ascii="Calibri" w:hAnsi="Calibri" w:cs="Calibri"/>
          <w:sz w:val="22"/>
          <w:szCs w:val="22"/>
        </w:rPr>
      </w:pP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r>
    </w:p>
    <w:p w14:paraId="4350B1B5" w14:textId="3BA68639" w:rsidR="00CC741E" w:rsidRPr="00CC741E" w:rsidRDefault="00CC741E" w:rsidP="009B44C6">
      <w:pPr>
        <w:ind w:left="5664" w:firstLine="708"/>
        <w:rPr>
          <w:rFonts w:ascii="Calibri" w:hAnsi="Calibri" w:cs="Calibri"/>
          <w:sz w:val="22"/>
          <w:szCs w:val="22"/>
        </w:rPr>
      </w:pPr>
      <w:r w:rsidRPr="00CC741E">
        <w:rPr>
          <w:rFonts w:ascii="Calibri" w:hAnsi="Calibri" w:cs="Calibri"/>
          <w:sz w:val="22"/>
          <w:szCs w:val="22"/>
        </w:rPr>
        <w:lastRenderedPageBreak/>
        <w:t xml:space="preserve">riaditeľ </w:t>
      </w:r>
    </w:p>
    <w:p w14:paraId="09BE33A4" w14:textId="77777777" w:rsidR="00CC741E" w:rsidRPr="00CC741E" w:rsidRDefault="00CC741E" w:rsidP="00CC741E">
      <w:pPr>
        <w:ind w:left="4956" w:firstLine="708"/>
        <w:rPr>
          <w:rFonts w:ascii="Calibri" w:hAnsi="Calibri" w:cs="Calibri"/>
          <w:sz w:val="22"/>
          <w:szCs w:val="22"/>
        </w:rPr>
      </w:pPr>
      <w:r w:rsidRPr="00CC741E">
        <w:rPr>
          <w:rFonts w:ascii="Calibri" w:hAnsi="Calibri" w:cs="Calibri"/>
          <w:sz w:val="22"/>
          <w:szCs w:val="22"/>
        </w:rPr>
        <w:t>(meno a priezvisko, podpis)</w:t>
      </w:r>
    </w:p>
    <w:p w14:paraId="60CFC79C" w14:textId="77777777" w:rsidR="00CC741E" w:rsidRPr="00CC741E" w:rsidRDefault="00CC741E" w:rsidP="00CC741E">
      <w:pPr>
        <w:rPr>
          <w:rFonts w:ascii="Calibri" w:hAnsi="Calibri" w:cs="Calibri"/>
          <w:sz w:val="22"/>
          <w:szCs w:val="22"/>
        </w:rPr>
      </w:pPr>
    </w:p>
    <w:p w14:paraId="1E298BE2" w14:textId="77777777" w:rsidR="00CC741E" w:rsidRPr="00CC741E" w:rsidRDefault="00CC741E" w:rsidP="00CC741E">
      <w:pPr>
        <w:rPr>
          <w:rFonts w:ascii="Calibri" w:hAnsi="Calibri" w:cs="Calibri"/>
          <w:sz w:val="22"/>
          <w:szCs w:val="22"/>
        </w:rPr>
      </w:pPr>
    </w:p>
    <w:p w14:paraId="3AE81945" w14:textId="77777777" w:rsidR="00CC741E" w:rsidRPr="00CC741E" w:rsidRDefault="00CC741E" w:rsidP="00CC741E">
      <w:pPr>
        <w:rPr>
          <w:rFonts w:ascii="Calibri" w:hAnsi="Calibri" w:cs="Calibri"/>
          <w:sz w:val="22"/>
          <w:szCs w:val="22"/>
        </w:rPr>
      </w:pPr>
    </w:p>
    <w:p w14:paraId="751E406F"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t>Rozhodnutie sa doručuje:</w:t>
      </w:r>
    </w:p>
    <w:p w14:paraId="249AD065" w14:textId="77777777" w:rsidR="00E37226" w:rsidRPr="00C43C32" w:rsidRDefault="00B51184" w:rsidP="000C6C6A">
      <w:pPr>
        <w:widowControl/>
        <w:numPr>
          <w:ilvl w:val="0"/>
          <w:numId w:val="24"/>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62398616" w14:textId="77777777" w:rsidR="00E37226" w:rsidRPr="00C43C32" w:rsidRDefault="00B51184" w:rsidP="000C6C6A">
      <w:pPr>
        <w:widowControl/>
        <w:numPr>
          <w:ilvl w:val="0"/>
          <w:numId w:val="24"/>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53D9DA33" w14:textId="77777777" w:rsidR="00CC741E" w:rsidRDefault="00A270CE" w:rsidP="00E37226">
      <w:pPr>
        <w:pStyle w:val="Nadpis1"/>
        <w:jc w:val="both"/>
        <w:rPr>
          <w:rFonts w:ascii="Calibri" w:hAnsi="Calibri" w:cs="Calibri"/>
          <w:sz w:val="22"/>
          <w:szCs w:val="22"/>
        </w:rPr>
      </w:pPr>
      <w:bookmarkStart w:id="95" w:name="_Toc231220422"/>
      <w:r w:rsidRPr="00BF0791">
        <w:rPr>
          <w:rFonts w:ascii="Calibri" w:hAnsi="Calibri" w:cs="Calibri"/>
          <w:bCs w:val="0"/>
          <w:sz w:val="22"/>
          <w:szCs w:val="22"/>
        </w:rPr>
        <w:t>_________________________</w:t>
      </w:r>
      <w:bookmarkEnd w:id="95"/>
    </w:p>
    <w:p w14:paraId="6794B90E" w14:textId="77777777" w:rsidR="00CC741E" w:rsidRPr="008B2083" w:rsidRDefault="00CC741E" w:rsidP="00CC741E">
      <w:pPr>
        <w:pStyle w:val="Textpoznmkypodiarou"/>
        <w:spacing w:after="0"/>
        <w:rPr>
          <w:rFonts w:cs="Calibri"/>
          <w:sz w:val="22"/>
          <w:szCs w:val="22"/>
        </w:rPr>
      </w:pPr>
      <w:r w:rsidRPr="008B2083">
        <w:rPr>
          <w:rFonts w:cs="Calibri"/>
          <w:sz w:val="22"/>
          <w:szCs w:val="22"/>
          <w:vertAlign w:val="superscript"/>
        </w:rPr>
        <w:t>17</w:t>
      </w:r>
      <w:r w:rsidRPr="008B2083">
        <w:rPr>
          <w:rFonts w:cs="Calibri"/>
          <w:sz w:val="22"/>
          <w:szCs w:val="22"/>
        </w:rPr>
        <w:t>) § 6 zákona č. 63/1993 Z. z. o štátnych symboloch Slovenskej republiky a ich používaní v znení neskorších predpisov.</w:t>
      </w:r>
    </w:p>
    <w:p w14:paraId="4F8C48D1" w14:textId="4FAFDE98" w:rsidR="00CC741E" w:rsidRPr="008B2083" w:rsidRDefault="00CC741E" w:rsidP="00F90817">
      <w:pPr>
        <w:pStyle w:val="Textpoznmkypodiarou"/>
        <w:spacing w:after="0"/>
        <w:rPr>
          <w:rFonts w:cs="Calibri"/>
          <w:sz w:val="22"/>
          <w:szCs w:val="22"/>
        </w:rPr>
      </w:pPr>
      <w:r w:rsidRPr="008B2083">
        <w:rPr>
          <w:rFonts w:cs="Calibri"/>
          <w:sz w:val="22"/>
          <w:szCs w:val="22"/>
          <w:vertAlign w:val="superscript"/>
        </w:rPr>
        <w:t>18</w:t>
      </w:r>
      <w:r w:rsidRPr="008B2083">
        <w:rPr>
          <w:rFonts w:cs="Calibri"/>
          <w:sz w:val="22"/>
          <w:szCs w:val="22"/>
        </w:rPr>
        <w:t>) ponechajte len jednu možnosť v závislosti od toho, či ide o rozhodnutie štátnej, súkromnej alebo cirkevnej materskej školy.</w:t>
      </w:r>
    </w:p>
    <w:p w14:paraId="53D267FF" w14:textId="6BD5F22E" w:rsidR="00B37DBA" w:rsidRPr="00293157" w:rsidRDefault="00CC741E" w:rsidP="00486A4E">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96" w:name="_Toc231220423"/>
      <w:r w:rsidR="00B37DBA" w:rsidRPr="00E92039">
        <w:rPr>
          <w:rFonts w:ascii="Calibri" w:hAnsi="Calibri" w:cs="Calibri"/>
          <w:color w:val="0070C0"/>
          <w:sz w:val="24"/>
          <w:szCs w:val="24"/>
        </w:rPr>
        <w:lastRenderedPageBreak/>
        <w:t xml:space="preserve">Príloha </w:t>
      </w:r>
      <w:r w:rsidR="00353BA8">
        <w:rPr>
          <w:rFonts w:ascii="Calibri" w:hAnsi="Calibri" w:cs="Calibri"/>
          <w:color w:val="0070C0"/>
          <w:sz w:val="24"/>
          <w:szCs w:val="24"/>
        </w:rPr>
        <w:t>11</w:t>
      </w:r>
      <w:r w:rsidR="005B55EB">
        <w:rPr>
          <w:rFonts w:ascii="Calibri" w:hAnsi="Calibri" w:cs="Calibri"/>
          <w:color w:val="0070C0"/>
          <w:sz w:val="24"/>
          <w:szCs w:val="24"/>
        </w:rPr>
        <w:t>:</w:t>
      </w:r>
      <w:r w:rsidR="00B37DBA" w:rsidRPr="00E92039">
        <w:rPr>
          <w:rFonts w:ascii="Calibri" w:hAnsi="Calibri" w:cs="Calibri"/>
          <w:color w:val="0070C0"/>
          <w:sz w:val="24"/>
          <w:szCs w:val="24"/>
        </w:rPr>
        <w:t xml:space="preserve"> V</w:t>
      </w:r>
      <w:bookmarkStart w:id="97" w:name="priloha12"/>
      <w:bookmarkEnd w:id="97"/>
      <w:r w:rsidR="00B37DBA" w:rsidRPr="00E92039">
        <w:rPr>
          <w:rFonts w:ascii="Calibri" w:hAnsi="Calibri" w:cs="Calibri"/>
          <w:color w:val="0070C0"/>
          <w:sz w:val="24"/>
          <w:szCs w:val="24"/>
        </w:rPr>
        <w:t xml:space="preserve">zor rozhodnutia </w:t>
      </w:r>
      <w:r w:rsidR="00B37DBA" w:rsidRPr="000F5809">
        <w:rPr>
          <w:rFonts w:ascii="Calibri" w:hAnsi="Calibri" w:cs="Calibri"/>
          <w:color w:val="0070C0"/>
          <w:sz w:val="24"/>
          <w:szCs w:val="24"/>
        </w:rPr>
        <w:t>o</w:t>
      </w:r>
      <w:r w:rsidR="00353BA8">
        <w:rPr>
          <w:rFonts w:ascii="Calibri" w:hAnsi="Calibri" w:cs="Calibri"/>
          <w:color w:val="0070C0"/>
          <w:sz w:val="24"/>
          <w:szCs w:val="24"/>
        </w:rPr>
        <w:t xml:space="preserve"> oslobodení od povinnosti dochádzať do školy a </w:t>
      </w:r>
      <w:r w:rsidR="00B37DBA" w:rsidRPr="000F5809">
        <w:rPr>
          <w:rFonts w:ascii="Calibri" w:hAnsi="Calibri" w:cs="Calibri"/>
          <w:color w:val="0070C0"/>
          <w:sz w:val="24"/>
          <w:szCs w:val="24"/>
        </w:rPr>
        <w:t xml:space="preserve">povolení individuálneho vzdelávania dieťaťa </w:t>
      </w:r>
      <w:r w:rsidR="00353BA8">
        <w:rPr>
          <w:rFonts w:ascii="Calibri" w:hAnsi="Calibri" w:cs="Calibri"/>
          <w:color w:val="0070C0"/>
          <w:sz w:val="24"/>
          <w:szCs w:val="24"/>
        </w:rPr>
        <w:t>(</w:t>
      </w:r>
      <w:r w:rsidR="00B37DBA" w:rsidRPr="000F5809">
        <w:rPr>
          <w:rFonts w:ascii="Calibri" w:hAnsi="Calibri" w:cs="Calibri"/>
          <w:color w:val="0070C0"/>
          <w:sz w:val="24"/>
          <w:szCs w:val="24"/>
        </w:rPr>
        <w:t>zo</w:t>
      </w:r>
      <w:r w:rsidR="008C6962" w:rsidRPr="000F5809">
        <w:rPr>
          <w:rFonts w:ascii="Calibri" w:hAnsi="Calibri" w:cs="Calibri"/>
          <w:color w:val="0070C0"/>
          <w:sz w:val="24"/>
          <w:szCs w:val="24"/>
        </w:rPr>
        <w:t> </w:t>
      </w:r>
      <w:r w:rsidR="00B37DBA" w:rsidRPr="00293157">
        <w:rPr>
          <w:rFonts w:ascii="Calibri" w:hAnsi="Calibri" w:cs="Calibri"/>
          <w:color w:val="0070C0"/>
          <w:sz w:val="24"/>
          <w:szCs w:val="24"/>
        </w:rPr>
        <w:t>zdravotných dôvodov</w:t>
      </w:r>
      <w:r w:rsidR="00353BA8">
        <w:rPr>
          <w:rFonts w:ascii="Calibri" w:hAnsi="Calibri" w:cs="Calibri"/>
          <w:color w:val="0070C0"/>
          <w:sz w:val="24"/>
          <w:szCs w:val="24"/>
        </w:rPr>
        <w:t>)</w:t>
      </w:r>
      <w:r w:rsidR="00B37DBA" w:rsidRPr="00293157">
        <w:rPr>
          <w:rFonts w:ascii="Calibri" w:hAnsi="Calibri" w:cs="Calibri"/>
          <w:color w:val="0070C0"/>
          <w:sz w:val="24"/>
          <w:szCs w:val="24"/>
        </w:rPr>
        <w:t>, ak ide o povinné predprimárne vzdelávanie</w:t>
      </w:r>
      <w:bookmarkEnd w:id="96"/>
      <w:r w:rsidR="00B37DBA" w:rsidRPr="00293157">
        <w:rPr>
          <w:rFonts w:ascii="Calibri" w:hAnsi="Calibri" w:cs="Calibri"/>
          <w:color w:val="0070C0"/>
          <w:sz w:val="24"/>
          <w:szCs w:val="24"/>
        </w:rPr>
        <w:t xml:space="preserve"> </w:t>
      </w:r>
      <w:bookmarkEnd w:id="94"/>
    </w:p>
    <w:p w14:paraId="49EC74F5" w14:textId="77777777" w:rsidR="00B37DBA" w:rsidRPr="00AD2636" w:rsidRDefault="00B37DBA" w:rsidP="00B37DBA">
      <w:pPr>
        <w:widowControl/>
        <w:suppressAutoHyphens w:val="0"/>
        <w:autoSpaceDE w:val="0"/>
        <w:autoSpaceDN w:val="0"/>
        <w:adjustRightInd w:val="0"/>
        <w:rPr>
          <w:rFonts w:ascii="Calibri" w:eastAsia="Calibri" w:hAnsi="Calibri" w:cs="Calibri"/>
          <w:color w:val="auto"/>
          <w:sz w:val="22"/>
          <w:szCs w:val="22"/>
        </w:rPr>
      </w:pPr>
    </w:p>
    <w:p w14:paraId="0F4FB43F" w14:textId="77777777" w:rsidR="00B37DBA" w:rsidRPr="0076515E" w:rsidRDefault="00B37DBA" w:rsidP="00B37DBA">
      <w:pPr>
        <w:pBdr>
          <w:bottom w:val="single" w:sz="4" w:space="1" w:color="auto"/>
        </w:pBdr>
        <w:jc w:val="center"/>
        <w:rPr>
          <w:rFonts w:ascii="Calibri" w:hAnsi="Calibri" w:cs="Calibri"/>
          <w:sz w:val="22"/>
          <w:szCs w:val="22"/>
        </w:rPr>
      </w:pPr>
      <w:r w:rsidRPr="0076515E">
        <w:rPr>
          <w:rFonts w:ascii="Calibri" w:hAnsi="Calibri" w:cs="Calibri"/>
          <w:sz w:val="22"/>
          <w:szCs w:val="22"/>
        </w:rPr>
        <w:t xml:space="preserve">Materská škola, Príkladná 33, </w:t>
      </w:r>
      <w:proofErr w:type="spellStart"/>
      <w:r w:rsidRPr="0076515E">
        <w:rPr>
          <w:rFonts w:ascii="Calibri" w:hAnsi="Calibri" w:cs="Calibri"/>
          <w:sz w:val="22"/>
          <w:szCs w:val="22"/>
        </w:rPr>
        <w:t>Príkladovce</w:t>
      </w:r>
      <w:proofErr w:type="spellEnd"/>
    </w:p>
    <w:p w14:paraId="7FC2952C" w14:textId="77777777" w:rsidR="00B37DBA" w:rsidRPr="0076515E" w:rsidRDefault="00B37DBA" w:rsidP="00B37DBA">
      <w:pPr>
        <w:rPr>
          <w:rFonts w:ascii="Calibri" w:hAnsi="Calibri" w:cs="Calibri"/>
          <w:sz w:val="22"/>
          <w:szCs w:val="22"/>
        </w:rPr>
      </w:pPr>
    </w:p>
    <w:p w14:paraId="66E1B357" w14:textId="77777777" w:rsidR="00B37DBA" w:rsidRPr="0076515E" w:rsidRDefault="00B37DBA" w:rsidP="00B37DBA">
      <w:pPr>
        <w:rPr>
          <w:rFonts w:ascii="Calibri" w:hAnsi="Calibri" w:cs="Calibri"/>
          <w:sz w:val="22"/>
          <w:szCs w:val="22"/>
        </w:rPr>
      </w:pPr>
    </w:p>
    <w:p w14:paraId="7BAA0245"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Číslo: ........................................</w:t>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t>Dátum: ....................................................</w:t>
      </w:r>
    </w:p>
    <w:p w14:paraId="4425FFF6" w14:textId="77777777" w:rsidR="00B37DBA" w:rsidRPr="0076515E" w:rsidRDefault="00B37DBA" w:rsidP="00B37DBA">
      <w:pPr>
        <w:rPr>
          <w:rFonts w:ascii="Calibri" w:hAnsi="Calibri" w:cs="Calibri"/>
          <w:sz w:val="22"/>
          <w:szCs w:val="22"/>
        </w:rPr>
      </w:pPr>
    </w:p>
    <w:p w14:paraId="00D9539E" w14:textId="77777777" w:rsidR="00B37DBA" w:rsidRPr="0076515E" w:rsidRDefault="00B37DBA" w:rsidP="00B37DBA">
      <w:pPr>
        <w:jc w:val="center"/>
        <w:rPr>
          <w:rFonts w:ascii="Calibri" w:hAnsi="Calibri" w:cs="Calibri"/>
          <w:b/>
          <w:sz w:val="22"/>
          <w:szCs w:val="22"/>
        </w:rPr>
      </w:pPr>
      <w:r w:rsidRPr="0076515E">
        <w:rPr>
          <w:rFonts w:ascii="Calibri" w:hAnsi="Calibri" w:cs="Calibri"/>
          <w:b/>
          <w:sz w:val="22"/>
          <w:szCs w:val="22"/>
        </w:rPr>
        <w:t>ROZHODNUTIE</w:t>
      </w:r>
    </w:p>
    <w:p w14:paraId="2C69804F" w14:textId="77777777" w:rsidR="00B37DBA" w:rsidRPr="0076515E" w:rsidRDefault="00B37DBA" w:rsidP="00B37DBA">
      <w:pPr>
        <w:rPr>
          <w:rFonts w:ascii="Calibri" w:hAnsi="Calibri" w:cs="Calibri"/>
          <w:sz w:val="22"/>
          <w:szCs w:val="22"/>
        </w:rPr>
      </w:pPr>
    </w:p>
    <w:p w14:paraId="666C1B1C" w14:textId="4C80B25C" w:rsidR="00B37DBA" w:rsidRPr="0076515E" w:rsidRDefault="00B37DBA" w:rsidP="00B37DBA">
      <w:pPr>
        <w:jc w:val="both"/>
        <w:rPr>
          <w:rFonts w:ascii="Calibri" w:hAnsi="Calibri" w:cs="Calibri"/>
          <w:sz w:val="22"/>
          <w:szCs w:val="22"/>
        </w:rPr>
      </w:pPr>
      <w:r w:rsidRPr="0076515E">
        <w:rPr>
          <w:rFonts w:ascii="Calibri" w:hAnsi="Calibri" w:cs="Calibri"/>
          <w:sz w:val="22"/>
          <w:szCs w:val="22"/>
        </w:rPr>
        <w:t>Matersk</w:t>
      </w:r>
      <w:r w:rsidR="00353BA8">
        <w:rPr>
          <w:rFonts w:ascii="Calibri" w:hAnsi="Calibri" w:cs="Calibri"/>
          <w:sz w:val="22"/>
          <w:szCs w:val="22"/>
        </w:rPr>
        <w:t>á</w:t>
      </w:r>
      <w:r w:rsidRPr="0076515E">
        <w:rPr>
          <w:rFonts w:ascii="Calibri" w:hAnsi="Calibri" w:cs="Calibri"/>
          <w:sz w:val="22"/>
          <w:szCs w:val="22"/>
        </w:rPr>
        <w:t xml:space="preserve"> </w:t>
      </w:r>
      <w:r w:rsidR="00353BA8" w:rsidRPr="0076515E">
        <w:rPr>
          <w:rFonts w:ascii="Calibri" w:hAnsi="Calibri" w:cs="Calibri"/>
          <w:sz w:val="22"/>
          <w:szCs w:val="22"/>
        </w:rPr>
        <w:t>škol</w:t>
      </w:r>
      <w:r w:rsidR="00353BA8">
        <w:rPr>
          <w:rFonts w:ascii="Calibri" w:hAnsi="Calibri" w:cs="Calibri"/>
          <w:sz w:val="22"/>
          <w:szCs w:val="22"/>
        </w:rPr>
        <w:t>a</w:t>
      </w:r>
      <w:r w:rsidRPr="0076515E">
        <w:rPr>
          <w:rFonts w:ascii="Calibri" w:hAnsi="Calibri" w:cs="Calibri"/>
          <w:sz w:val="22"/>
          <w:szCs w:val="22"/>
        </w:rPr>
        <w:t xml:space="preserve">, Príkladná 33, </w:t>
      </w:r>
      <w:proofErr w:type="spellStart"/>
      <w:r w:rsidRPr="0076515E">
        <w:rPr>
          <w:rFonts w:ascii="Calibri" w:hAnsi="Calibri" w:cs="Calibri"/>
          <w:sz w:val="22"/>
          <w:szCs w:val="22"/>
        </w:rPr>
        <w:t>Príkladovce</w:t>
      </w:r>
      <w:proofErr w:type="spellEnd"/>
      <w:r w:rsidRPr="0076515E">
        <w:rPr>
          <w:rFonts w:ascii="Calibri" w:hAnsi="Calibri" w:cs="Calibri"/>
          <w:sz w:val="22"/>
          <w:szCs w:val="22"/>
        </w:rPr>
        <w:t>, ako orgán vecne príslušný na rozhodovanie podľa §</w:t>
      </w:r>
      <w:r w:rsidR="000C6C6A">
        <w:rPr>
          <w:rFonts w:ascii="Calibri" w:hAnsi="Calibri" w:cs="Calibri"/>
          <w:sz w:val="22"/>
          <w:szCs w:val="22"/>
        </w:rPr>
        <w:t> </w:t>
      </w:r>
      <w:r w:rsidR="00353BA8">
        <w:rPr>
          <w:rFonts w:ascii="Calibri" w:hAnsi="Calibri" w:cs="Calibri"/>
          <w:sz w:val="22"/>
          <w:szCs w:val="22"/>
        </w:rPr>
        <w:t>37</w:t>
      </w:r>
      <w:r w:rsidR="00353BA8" w:rsidRPr="0076515E">
        <w:rPr>
          <w:rFonts w:ascii="Calibri" w:hAnsi="Calibri" w:cs="Calibri"/>
          <w:sz w:val="22"/>
          <w:szCs w:val="22"/>
        </w:rPr>
        <w:t xml:space="preserve"> </w:t>
      </w:r>
      <w:r w:rsidRPr="0076515E">
        <w:rPr>
          <w:rFonts w:ascii="Calibri" w:hAnsi="Calibri" w:cs="Calibri"/>
          <w:sz w:val="22"/>
          <w:szCs w:val="22"/>
        </w:rPr>
        <w:t>ods. 1 písm</w:t>
      </w:r>
      <w:r w:rsidRPr="0076515E">
        <w:rPr>
          <w:rFonts w:ascii="Calibri" w:hAnsi="Calibri" w:cs="Calibri"/>
          <w:color w:val="auto"/>
          <w:sz w:val="22"/>
          <w:szCs w:val="22"/>
        </w:rPr>
        <w:t>.</w:t>
      </w:r>
      <w:r w:rsidR="004773B4">
        <w:rPr>
          <w:rFonts w:ascii="Calibri" w:hAnsi="Calibri" w:cs="Calibri"/>
          <w:color w:val="auto"/>
          <w:sz w:val="22"/>
          <w:szCs w:val="22"/>
        </w:rPr>
        <w:t> g</w:t>
      </w:r>
      <w:r w:rsidRPr="0076515E">
        <w:rPr>
          <w:rFonts w:ascii="Calibri" w:hAnsi="Calibri" w:cs="Calibri"/>
          <w:color w:val="auto"/>
          <w:sz w:val="22"/>
          <w:szCs w:val="22"/>
        </w:rPr>
        <w:t>) zákona č</w:t>
      </w:r>
      <w:r w:rsidRPr="0076515E">
        <w:rPr>
          <w:rFonts w:ascii="Calibri" w:hAnsi="Calibri" w:cs="Calibri"/>
          <w:sz w:val="22"/>
          <w:szCs w:val="22"/>
        </w:rPr>
        <w:t xml:space="preserve">. </w:t>
      </w:r>
      <w:r w:rsidR="00353BA8">
        <w:rPr>
          <w:rFonts w:ascii="Calibri" w:hAnsi="Calibri" w:cs="Calibri"/>
          <w:sz w:val="22"/>
          <w:szCs w:val="22"/>
        </w:rPr>
        <w:t>321/2025</w:t>
      </w:r>
      <w:r w:rsidRPr="0076515E">
        <w:rPr>
          <w:rFonts w:ascii="Calibri" w:hAnsi="Calibri" w:cs="Calibri"/>
          <w:sz w:val="22"/>
          <w:szCs w:val="22"/>
        </w:rPr>
        <w:t xml:space="preserve"> Z. z. o </w:t>
      </w:r>
      <w:r w:rsidR="00353BA8">
        <w:rPr>
          <w:rFonts w:ascii="Calibri" w:hAnsi="Calibri" w:cs="Calibri"/>
          <w:sz w:val="22"/>
          <w:szCs w:val="22"/>
        </w:rPr>
        <w:t>školskej</w:t>
      </w:r>
      <w:r w:rsidR="00353BA8" w:rsidRPr="0076515E">
        <w:rPr>
          <w:rFonts w:ascii="Calibri" w:hAnsi="Calibri" w:cs="Calibri"/>
          <w:sz w:val="22"/>
          <w:szCs w:val="22"/>
        </w:rPr>
        <w:t xml:space="preserve"> </w:t>
      </w:r>
      <w:r w:rsidRPr="0076515E">
        <w:rPr>
          <w:rFonts w:ascii="Calibri" w:hAnsi="Calibri" w:cs="Calibri"/>
          <w:sz w:val="22"/>
          <w:szCs w:val="22"/>
        </w:rPr>
        <w:t xml:space="preserve">správe a o zmene a doplnení niektorých zákonov v nadväznosti na § 28b ods. 2 písm. a) zákona č. 245/2008 Z. z. o výchove a vzdelávaní (školský zákon) a o zmene a doplnení niektorých zákonov v znení neskorších predpisov a podľa § 46 a 47 </w:t>
      </w:r>
      <w:r w:rsidR="00D47991" w:rsidRPr="00D47991">
        <w:rPr>
          <w:rFonts w:ascii="Calibri" w:hAnsi="Calibri" w:cs="Calibri"/>
          <w:sz w:val="22"/>
          <w:szCs w:val="22"/>
        </w:rPr>
        <w:t>zákona č. 71/1967 Zb. o správnom konaní (správny poriadok) v znení neskorších predpisov</w:t>
      </w:r>
      <w:r w:rsidR="00D47991" w:rsidRPr="0076515E">
        <w:rPr>
          <w:rFonts w:ascii="Calibri" w:hAnsi="Calibri" w:cs="Calibri"/>
          <w:sz w:val="22"/>
          <w:szCs w:val="22"/>
        </w:rPr>
        <w:t xml:space="preserve"> </w:t>
      </w:r>
      <w:r w:rsidRPr="0076515E">
        <w:rPr>
          <w:rFonts w:ascii="Calibri" w:hAnsi="Calibri" w:cs="Calibri"/>
          <w:sz w:val="22"/>
          <w:szCs w:val="22"/>
        </w:rPr>
        <w:t xml:space="preserve">vo veci žiadosti </w:t>
      </w:r>
      <w:r w:rsidR="00641B61">
        <w:rPr>
          <w:rFonts w:ascii="Calibri" w:hAnsi="Calibri" w:cs="Calibri"/>
          <w:sz w:val="22"/>
          <w:szCs w:val="22"/>
        </w:rPr>
        <w:t>zákonného zástupcu/zákonných zástupcov</w:t>
      </w:r>
      <w:r w:rsidR="00CC741E" w:rsidRPr="0076515E">
        <w:rPr>
          <w:rFonts w:ascii="Calibri" w:hAnsi="Calibri" w:cs="Calibri"/>
          <w:sz w:val="22"/>
          <w:szCs w:val="22"/>
        </w:rPr>
        <w:t xml:space="preserve">: ............. </w:t>
      </w:r>
      <w:r w:rsidR="00CC741E" w:rsidRPr="0076515E">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CC741E" w:rsidRPr="0076515E">
        <w:rPr>
          <w:rFonts w:ascii="Calibri" w:hAnsi="Calibri" w:cs="Calibri"/>
          <w:sz w:val="22"/>
          <w:szCs w:val="22"/>
        </w:rPr>
        <w:t xml:space="preserve"> o</w:t>
      </w:r>
      <w:r w:rsidR="0076515E">
        <w:rPr>
          <w:rFonts w:ascii="Calibri" w:hAnsi="Calibri" w:cs="Calibri"/>
          <w:sz w:val="22"/>
          <w:szCs w:val="22"/>
        </w:rPr>
        <w:t> povolenie individuálneho vzdelávani</w:t>
      </w:r>
      <w:r w:rsidR="00E37226">
        <w:rPr>
          <w:rFonts w:ascii="Calibri" w:hAnsi="Calibri" w:cs="Calibri"/>
          <w:sz w:val="22"/>
          <w:szCs w:val="22"/>
        </w:rPr>
        <w:t>a</w:t>
      </w:r>
      <w:r w:rsidR="0076515E">
        <w:rPr>
          <w:rFonts w:ascii="Calibri" w:hAnsi="Calibri" w:cs="Calibri"/>
          <w:sz w:val="22"/>
          <w:szCs w:val="22"/>
        </w:rPr>
        <w:t xml:space="preserve"> </w:t>
      </w:r>
      <w:r w:rsidR="00B51184">
        <w:rPr>
          <w:rFonts w:ascii="Calibri" w:hAnsi="Calibri" w:cs="Calibri"/>
          <w:sz w:val="22"/>
          <w:szCs w:val="22"/>
        </w:rPr>
        <w:t>účastníka konania</w:t>
      </w:r>
      <w:r w:rsidR="008B2083">
        <w:rPr>
          <w:rFonts w:ascii="Calibri" w:hAnsi="Calibri" w:cs="Calibri"/>
          <w:sz w:val="22"/>
          <w:szCs w:val="22"/>
        </w:rPr>
        <w:t xml:space="preserve"> – d</w:t>
      </w:r>
      <w:r w:rsidRPr="0076515E">
        <w:rPr>
          <w:rFonts w:ascii="Calibri" w:hAnsi="Calibri" w:cs="Calibri"/>
          <w:sz w:val="22"/>
          <w:szCs w:val="22"/>
        </w:rPr>
        <w:t xml:space="preserve">ieťaťa ............... </w:t>
      </w:r>
      <w:r w:rsidR="00CC741E" w:rsidRPr="0076515E">
        <w:rPr>
          <w:rFonts w:ascii="Calibri" w:hAnsi="Calibri" w:cs="Calibri"/>
          <w:i/>
          <w:sz w:val="22"/>
          <w:szCs w:val="22"/>
        </w:rPr>
        <w:t>(meno, priezvisko, dátum narodenia, adresa trvalého pobytu alebo adresa miesta, kde sa dieťa obvykle zdržiava, ak sa nezdržiava na adrese trvalého pobytu)</w:t>
      </w:r>
      <w:r w:rsidR="00CC741E" w:rsidRPr="0076515E">
        <w:rPr>
          <w:rFonts w:ascii="Calibri" w:hAnsi="Calibri" w:cs="Calibri"/>
          <w:sz w:val="22"/>
          <w:szCs w:val="22"/>
        </w:rPr>
        <w:t xml:space="preserve"> </w:t>
      </w:r>
      <w:r w:rsidR="0076515E">
        <w:rPr>
          <w:rFonts w:ascii="Calibri" w:hAnsi="Calibri" w:cs="Calibri"/>
          <w:sz w:val="22"/>
          <w:szCs w:val="22"/>
        </w:rPr>
        <w:t xml:space="preserve">v </w:t>
      </w:r>
      <w:r w:rsidRPr="0076515E">
        <w:rPr>
          <w:rFonts w:ascii="Calibri" w:hAnsi="Calibri" w:cs="Calibri"/>
          <w:sz w:val="22"/>
          <w:szCs w:val="22"/>
        </w:rPr>
        <w:t>Materskej škol</w:t>
      </w:r>
      <w:r w:rsidR="0076515E">
        <w:rPr>
          <w:rFonts w:ascii="Calibri" w:hAnsi="Calibri" w:cs="Calibri"/>
          <w:sz w:val="22"/>
          <w:szCs w:val="22"/>
        </w:rPr>
        <w:t>e</w:t>
      </w:r>
      <w:r w:rsidRPr="0076515E">
        <w:rPr>
          <w:rFonts w:ascii="Calibri" w:hAnsi="Calibri" w:cs="Calibri"/>
          <w:sz w:val="22"/>
          <w:szCs w:val="22"/>
        </w:rPr>
        <w:t xml:space="preserve">, Príkladná 33, </w:t>
      </w:r>
      <w:proofErr w:type="spellStart"/>
      <w:r w:rsidRPr="0076515E">
        <w:rPr>
          <w:rFonts w:ascii="Calibri" w:hAnsi="Calibri" w:cs="Calibri"/>
          <w:sz w:val="22"/>
          <w:szCs w:val="22"/>
        </w:rPr>
        <w:t>Príkladovce</w:t>
      </w:r>
      <w:proofErr w:type="spellEnd"/>
      <w:r w:rsidRPr="0076515E">
        <w:rPr>
          <w:rFonts w:ascii="Calibri" w:hAnsi="Calibri" w:cs="Calibri"/>
          <w:sz w:val="22"/>
          <w:szCs w:val="22"/>
        </w:rPr>
        <w:t xml:space="preserve"> (ďalej len „materská škola“) zo zdravotných dôvodov zo dňa ........,  </w:t>
      </w:r>
      <w:r w:rsidR="00353BA8" w:rsidRPr="0076515E">
        <w:rPr>
          <w:rFonts w:ascii="Calibri" w:hAnsi="Calibri" w:cs="Calibri"/>
          <w:sz w:val="22"/>
          <w:szCs w:val="22"/>
        </w:rPr>
        <w:t>rozhod</w:t>
      </w:r>
      <w:r w:rsidR="00353BA8">
        <w:rPr>
          <w:rFonts w:ascii="Calibri" w:hAnsi="Calibri" w:cs="Calibri"/>
          <w:sz w:val="22"/>
          <w:szCs w:val="22"/>
        </w:rPr>
        <w:t>la</w:t>
      </w:r>
      <w:r w:rsidR="00353BA8" w:rsidRPr="0076515E">
        <w:rPr>
          <w:rFonts w:ascii="Calibri" w:hAnsi="Calibri" w:cs="Calibri"/>
          <w:sz w:val="22"/>
          <w:szCs w:val="22"/>
        </w:rPr>
        <w:t xml:space="preserve"> </w:t>
      </w:r>
      <w:r w:rsidRPr="0076515E">
        <w:rPr>
          <w:rFonts w:ascii="Calibri" w:hAnsi="Calibri" w:cs="Calibri"/>
          <w:sz w:val="22"/>
          <w:szCs w:val="22"/>
        </w:rPr>
        <w:t>o</w:t>
      </w:r>
    </w:p>
    <w:p w14:paraId="5C58E04B" w14:textId="77777777" w:rsidR="00B37DBA" w:rsidRPr="0076515E" w:rsidRDefault="00B37DBA" w:rsidP="00B37DBA">
      <w:pPr>
        <w:rPr>
          <w:rFonts w:ascii="Calibri" w:hAnsi="Calibri" w:cs="Calibri"/>
          <w:sz w:val="22"/>
          <w:szCs w:val="22"/>
        </w:rPr>
      </w:pPr>
    </w:p>
    <w:p w14:paraId="58A17A9B" w14:textId="5AB89428" w:rsidR="00D92C9E" w:rsidRPr="0076515E" w:rsidRDefault="00B37DBA" w:rsidP="00D92C9E">
      <w:pPr>
        <w:widowControl/>
        <w:suppressAutoHyphens w:val="0"/>
        <w:autoSpaceDE w:val="0"/>
        <w:autoSpaceDN w:val="0"/>
        <w:adjustRightInd w:val="0"/>
        <w:jc w:val="center"/>
        <w:rPr>
          <w:rFonts w:ascii="Calibri" w:hAnsi="Calibri" w:cs="Calibri"/>
          <w:b/>
          <w:sz w:val="22"/>
          <w:szCs w:val="22"/>
        </w:rPr>
      </w:pPr>
      <w:r w:rsidRPr="0076515E">
        <w:rPr>
          <w:rFonts w:ascii="Calibri" w:hAnsi="Calibri" w:cs="Calibri"/>
          <w:b/>
          <w:sz w:val="22"/>
          <w:szCs w:val="22"/>
        </w:rPr>
        <w:t xml:space="preserve">oslobodení od povinnosti </w:t>
      </w:r>
    </w:p>
    <w:p w14:paraId="45E97296" w14:textId="580C6621" w:rsidR="00D92C9E" w:rsidRPr="0076515E" w:rsidRDefault="00D92C9E" w:rsidP="00D92C9E">
      <w:pPr>
        <w:widowControl/>
        <w:suppressAutoHyphens w:val="0"/>
        <w:autoSpaceDE w:val="0"/>
        <w:autoSpaceDN w:val="0"/>
        <w:adjustRightInd w:val="0"/>
        <w:jc w:val="center"/>
        <w:rPr>
          <w:rFonts w:ascii="Calibri" w:hAnsi="Calibri" w:cs="Calibri"/>
          <w:b/>
          <w:sz w:val="22"/>
          <w:szCs w:val="22"/>
        </w:rPr>
      </w:pPr>
      <w:r w:rsidRPr="0076515E">
        <w:rPr>
          <w:rFonts w:ascii="Calibri" w:hAnsi="Calibri" w:cs="Calibri"/>
          <w:b/>
          <w:sz w:val="22"/>
          <w:szCs w:val="22"/>
        </w:rPr>
        <w:t>dochádzať do školy a povolení individuálneho vzdelávania dieťaťa</w:t>
      </w:r>
      <w:r w:rsidR="00E37226">
        <w:rPr>
          <w:rFonts w:ascii="Calibri" w:hAnsi="Calibri" w:cs="Calibri"/>
          <w:b/>
          <w:sz w:val="22"/>
          <w:szCs w:val="22"/>
        </w:rPr>
        <w:t xml:space="preserve"> od:................................</w:t>
      </w:r>
    </w:p>
    <w:p w14:paraId="27DDBC03" w14:textId="77777777" w:rsidR="00D92C9E" w:rsidRPr="0076515E" w:rsidRDefault="00D92C9E" w:rsidP="00D92C9E">
      <w:pPr>
        <w:widowControl/>
        <w:suppressAutoHyphens w:val="0"/>
        <w:autoSpaceDE w:val="0"/>
        <w:autoSpaceDN w:val="0"/>
        <w:adjustRightInd w:val="0"/>
        <w:jc w:val="center"/>
        <w:rPr>
          <w:rFonts w:ascii="Calibri" w:hAnsi="Calibri" w:cs="Calibri"/>
          <w:b/>
          <w:sz w:val="22"/>
          <w:szCs w:val="22"/>
        </w:rPr>
      </w:pPr>
    </w:p>
    <w:p w14:paraId="00827890" w14:textId="77777777" w:rsidR="00B37DBA" w:rsidRPr="0076515E" w:rsidRDefault="00B37DBA" w:rsidP="00B37DBA">
      <w:pPr>
        <w:rPr>
          <w:rFonts w:ascii="Calibri" w:hAnsi="Calibri" w:cs="Calibri"/>
          <w:sz w:val="22"/>
          <w:szCs w:val="22"/>
        </w:rPr>
      </w:pPr>
    </w:p>
    <w:p w14:paraId="2857EC01"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 xml:space="preserve">meno </w:t>
      </w:r>
      <w:r w:rsidR="0076515E">
        <w:rPr>
          <w:rFonts w:ascii="Calibri" w:hAnsi="Calibri" w:cs="Calibri"/>
          <w:sz w:val="22"/>
          <w:szCs w:val="22"/>
        </w:rPr>
        <w:t xml:space="preserve">a </w:t>
      </w:r>
      <w:r w:rsidRPr="0076515E">
        <w:rPr>
          <w:rFonts w:ascii="Calibri" w:hAnsi="Calibri" w:cs="Calibri"/>
          <w:sz w:val="22"/>
          <w:szCs w:val="22"/>
        </w:rPr>
        <w:t xml:space="preserve">priezvisko dieťaťa: </w:t>
      </w:r>
    </w:p>
    <w:p w14:paraId="5005A4FA"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dátum narodenia dieťaťa:</w:t>
      </w:r>
    </w:p>
    <w:p w14:paraId="0396DC29"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 xml:space="preserve">trvalý pobyt dieťaťa: </w:t>
      </w:r>
    </w:p>
    <w:p w14:paraId="4D88B7B5" w14:textId="77777777" w:rsidR="00B37DBA" w:rsidRPr="0076515E" w:rsidRDefault="00B37DBA" w:rsidP="00B37DBA">
      <w:pPr>
        <w:rPr>
          <w:rFonts w:ascii="Calibri" w:hAnsi="Calibri" w:cs="Calibri"/>
          <w:sz w:val="22"/>
          <w:szCs w:val="22"/>
        </w:rPr>
      </w:pPr>
    </w:p>
    <w:p w14:paraId="10FC780B" w14:textId="77777777" w:rsidR="00B37DBA" w:rsidRPr="0076515E" w:rsidRDefault="00B37DBA" w:rsidP="00B37DBA">
      <w:pPr>
        <w:rPr>
          <w:rFonts w:ascii="Calibri" w:hAnsi="Calibri" w:cs="Calibri"/>
          <w:b/>
          <w:sz w:val="22"/>
          <w:szCs w:val="22"/>
        </w:rPr>
      </w:pPr>
      <w:r w:rsidRPr="0076515E">
        <w:rPr>
          <w:rFonts w:ascii="Calibri" w:hAnsi="Calibri" w:cs="Calibri"/>
          <w:b/>
          <w:sz w:val="22"/>
          <w:szCs w:val="22"/>
        </w:rPr>
        <w:t xml:space="preserve">Odôvodnenie: </w:t>
      </w:r>
    </w:p>
    <w:p w14:paraId="4095F6F1" w14:textId="27A985EC" w:rsidR="00B37DBA" w:rsidRPr="00D47991" w:rsidRDefault="00B37DBA" w:rsidP="00B37DBA">
      <w:pPr>
        <w:jc w:val="both"/>
        <w:rPr>
          <w:rFonts w:ascii="Calibri" w:hAnsi="Calibri" w:cs="Calibri"/>
          <w:i/>
          <w:sz w:val="22"/>
          <w:szCs w:val="22"/>
        </w:rPr>
      </w:pPr>
      <w:r w:rsidRPr="00D47991">
        <w:rPr>
          <w:rFonts w:ascii="Calibri" w:hAnsi="Calibri" w:cs="Calibri"/>
          <w:i/>
          <w:sz w:val="22"/>
          <w:szCs w:val="22"/>
        </w:rPr>
        <w:t xml:space="preserve">Podľa § 47 ods. 1 </w:t>
      </w:r>
      <w:r w:rsidR="00D47991" w:rsidRPr="00D47991">
        <w:rPr>
          <w:rFonts w:ascii="Calibri" w:hAnsi="Calibri" w:cs="Calibri"/>
          <w:i/>
          <w:sz w:val="22"/>
          <w:szCs w:val="22"/>
        </w:rPr>
        <w:t xml:space="preserve">zákona č. 71/1967 Zb. o správnom konaní (správny poriadok) v znení neskorších predpisov </w:t>
      </w:r>
      <w:r w:rsidRPr="00D47991">
        <w:rPr>
          <w:rFonts w:ascii="Calibri" w:hAnsi="Calibri" w:cs="Calibri"/>
          <w:i/>
          <w:sz w:val="22"/>
          <w:szCs w:val="22"/>
        </w:rPr>
        <w:t xml:space="preserve">sa od odôvodnenia upúšťa vzhľadom na to, že v predmetnej veci sa </w:t>
      </w:r>
      <w:r w:rsidR="00D92C9E" w:rsidRPr="00D47991">
        <w:rPr>
          <w:rFonts w:ascii="Calibri" w:hAnsi="Calibri" w:cs="Calibri"/>
          <w:i/>
          <w:sz w:val="22"/>
          <w:szCs w:val="22"/>
        </w:rPr>
        <w:t xml:space="preserve">žiadosti </w:t>
      </w:r>
      <w:r w:rsidR="00B51184" w:rsidRPr="00F02DC3">
        <w:rPr>
          <w:rFonts w:ascii="Calibri" w:hAnsi="Calibri" w:cs="Calibri"/>
          <w:i/>
          <w:sz w:val="22"/>
          <w:szCs w:val="22"/>
        </w:rPr>
        <w:t>zákonného zástupcu/zákonných zástupcov</w:t>
      </w:r>
      <w:r w:rsidR="004773B4">
        <w:rPr>
          <w:rFonts w:ascii="Calibri" w:hAnsi="Calibri" w:cs="Calibri"/>
          <w:i/>
          <w:sz w:val="22"/>
          <w:szCs w:val="22"/>
        </w:rPr>
        <w:t xml:space="preserve"> </w:t>
      </w:r>
      <w:r w:rsidRPr="00D47991">
        <w:rPr>
          <w:rFonts w:ascii="Calibri" w:hAnsi="Calibri" w:cs="Calibri"/>
          <w:i/>
          <w:sz w:val="22"/>
          <w:szCs w:val="22"/>
        </w:rPr>
        <w:t>v plnom rozsahu vyhovelo</w:t>
      </w:r>
      <w:r w:rsidR="00CC741E" w:rsidRPr="00D47991">
        <w:rPr>
          <w:rFonts w:ascii="Calibri" w:hAnsi="Calibri" w:cs="Calibri"/>
          <w:i/>
          <w:sz w:val="22"/>
          <w:szCs w:val="22"/>
        </w:rPr>
        <w:t xml:space="preserve"> a boli splnené zákonné podmienky na oslobodenie dieťaťa od povinnosti dochádzať do materskej školy a povolení individuálneho vzdelávania. </w:t>
      </w:r>
      <w:r w:rsidR="00D92C9E" w:rsidRPr="00D47991">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r w:rsidRPr="00D47991">
        <w:rPr>
          <w:rFonts w:ascii="Calibri" w:hAnsi="Calibri" w:cs="Calibri"/>
          <w:i/>
          <w:sz w:val="22"/>
          <w:szCs w:val="22"/>
        </w:rPr>
        <w:t xml:space="preserve"> </w:t>
      </w:r>
    </w:p>
    <w:p w14:paraId="542F5730" w14:textId="77777777" w:rsidR="00B37DBA" w:rsidRPr="0076515E" w:rsidRDefault="00B37DBA" w:rsidP="00B37DBA">
      <w:pPr>
        <w:rPr>
          <w:rFonts w:ascii="Calibri" w:hAnsi="Calibri" w:cs="Calibri"/>
          <w:b/>
          <w:sz w:val="22"/>
          <w:szCs w:val="22"/>
        </w:rPr>
      </w:pPr>
    </w:p>
    <w:p w14:paraId="3730ABE6" w14:textId="77777777" w:rsidR="00B37DBA" w:rsidRPr="0076515E" w:rsidRDefault="00B37DBA" w:rsidP="00B37DBA">
      <w:pPr>
        <w:rPr>
          <w:rFonts w:ascii="Calibri" w:hAnsi="Calibri" w:cs="Calibri"/>
          <w:b/>
          <w:sz w:val="22"/>
          <w:szCs w:val="22"/>
        </w:rPr>
      </w:pPr>
      <w:r w:rsidRPr="0076515E">
        <w:rPr>
          <w:rFonts w:ascii="Calibri" w:hAnsi="Calibri" w:cs="Calibri"/>
          <w:b/>
          <w:sz w:val="22"/>
          <w:szCs w:val="22"/>
        </w:rPr>
        <w:t>Poučenie:</w:t>
      </w:r>
    </w:p>
    <w:p w14:paraId="613F59C3" w14:textId="6F4AFB97" w:rsidR="0076515E" w:rsidRPr="0076515E" w:rsidRDefault="00B37DBA" w:rsidP="0076515E">
      <w:pPr>
        <w:jc w:val="both"/>
        <w:rPr>
          <w:rFonts w:ascii="Calibri" w:hAnsi="Calibri" w:cs="Calibri"/>
          <w:sz w:val="22"/>
          <w:szCs w:val="22"/>
        </w:rPr>
      </w:pPr>
      <w:r w:rsidRPr="0076515E">
        <w:rPr>
          <w:rFonts w:ascii="Calibri" w:hAnsi="Calibri" w:cs="Calibri"/>
          <w:sz w:val="22"/>
          <w:szCs w:val="22"/>
        </w:rPr>
        <w:t xml:space="preserve">Proti tomuto rozhodnutiu možno podať </w:t>
      </w:r>
      <w:r w:rsidR="007C7FD5" w:rsidRPr="0076515E">
        <w:rPr>
          <w:rFonts w:ascii="Calibri" w:hAnsi="Calibri" w:cs="Calibri"/>
          <w:sz w:val="22"/>
          <w:szCs w:val="22"/>
        </w:rPr>
        <w:t xml:space="preserve">Materskej </w:t>
      </w:r>
      <w:r w:rsidR="00353BA8" w:rsidRPr="0076515E">
        <w:rPr>
          <w:rFonts w:ascii="Calibri" w:hAnsi="Calibri" w:cs="Calibri"/>
          <w:sz w:val="22"/>
          <w:szCs w:val="22"/>
        </w:rPr>
        <w:t>škol</w:t>
      </w:r>
      <w:r w:rsidR="00353BA8">
        <w:rPr>
          <w:rFonts w:ascii="Calibri" w:hAnsi="Calibri" w:cs="Calibri"/>
          <w:sz w:val="22"/>
          <w:szCs w:val="22"/>
        </w:rPr>
        <w:t>e</w:t>
      </w:r>
      <w:r w:rsidR="007C7FD5" w:rsidRPr="0076515E">
        <w:rPr>
          <w:rFonts w:ascii="Calibri" w:hAnsi="Calibri" w:cs="Calibri"/>
          <w:sz w:val="22"/>
          <w:szCs w:val="22"/>
        </w:rPr>
        <w:t xml:space="preserve">, Príkladná 33, </w:t>
      </w:r>
      <w:proofErr w:type="spellStart"/>
      <w:r w:rsidR="007C7FD5" w:rsidRPr="0076515E">
        <w:rPr>
          <w:rFonts w:ascii="Calibri" w:hAnsi="Calibri" w:cs="Calibri"/>
          <w:sz w:val="22"/>
          <w:szCs w:val="22"/>
        </w:rPr>
        <w:t>Príkladovce</w:t>
      </w:r>
      <w:proofErr w:type="spellEnd"/>
      <w:r w:rsidR="007C7FD5" w:rsidRPr="0076515E" w:rsidDel="007C7FD5">
        <w:rPr>
          <w:rFonts w:ascii="Calibri" w:hAnsi="Calibri" w:cs="Calibri"/>
          <w:sz w:val="22"/>
          <w:szCs w:val="22"/>
        </w:rPr>
        <w:t xml:space="preserve"> </w:t>
      </w:r>
      <w:r w:rsidRPr="0076515E">
        <w:rPr>
          <w:rFonts w:ascii="Calibri" w:hAnsi="Calibri" w:cs="Calibri"/>
          <w:sz w:val="22"/>
          <w:szCs w:val="22"/>
        </w:rPr>
        <w:t>do</w:t>
      </w:r>
      <w:r w:rsidR="00FD0EC4" w:rsidRPr="0076515E">
        <w:rPr>
          <w:rFonts w:ascii="Calibri" w:hAnsi="Calibri" w:cs="Calibri"/>
          <w:sz w:val="22"/>
          <w:szCs w:val="22"/>
        </w:rPr>
        <w:t> </w:t>
      </w:r>
      <w:r w:rsidRPr="0076515E">
        <w:rPr>
          <w:rFonts w:ascii="Calibri" w:hAnsi="Calibri" w:cs="Calibri"/>
          <w:sz w:val="22"/>
          <w:szCs w:val="22"/>
        </w:rPr>
        <w:t xml:space="preserve">15 dní, odo dňa </w:t>
      </w:r>
      <w:r w:rsidR="009A6E64" w:rsidRPr="0076515E">
        <w:rPr>
          <w:rFonts w:ascii="Calibri" w:hAnsi="Calibri" w:cs="Calibri"/>
          <w:color w:val="auto"/>
          <w:sz w:val="22"/>
          <w:szCs w:val="22"/>
        </w:rPr>
        <w:t>oznámenia</w:t>
      </w:r>
      <w:r w:rsidRPr="0076515E">
        <w:rPr>
          <w:rFonts w:ascii="Calibri" w:hAnsi="Calibri" w:cs="Calibri"/>
          <w:color w:val="auto"/>
          <w:sz w:val="22"/>
          <w:szCs w:val="22"/>
        </w:rPr>
        <w:t xml:space="preserve"> </w:t>
      </w:r>
      <w:r w:rsidRPr="0076515E">
        <w:rPr>
          <w:rFonts w:ascii="Calibri" w:hAnsi="Calibri" w:cs="Calibri"/>
          <w:sz w:val="22"/>
          <w:szCs w:val="22"/>
        </w:rPr>
        <w:t xml:space="preserve">rozhodnutia </w:t>
      </w:r>
      <w:r w:rsidR="00B51184">
        <w:rPr>
          <w:rFonts w:ascii="Calibri" w:hAnsi="Calibri" w:cs="Calibri"/>
          <w:sz w:val="22"/>
          <w:szCs w:val="22"/>
        </w:rPr>
        <w:t>účastníkovi konania</w:t>
      </w:r>
      <w:r w:rsidR="00B51184" w:rsidRPr="0076515E" w:rsidDel="00B51184">
        <w:rPr>
          <w:rFonts w:ascii="Calibri" w:hAnsi="Calibri" w:cs="Calibri"/>
          <w:sz w:val="22"/>
          <w:szCs w:val="22"/>
        </w:rPr>
        <w:t xml:space="preserve"> </w:t>
      </w:r>
      <w:r w:rsidRPr="0076515E">
        <w:rPr>
          <w:rFonts w:ascii="Calibri" w:hAnsi="Calibri" w:cs="Calibri"/>
          <w:sz w:val="22"/>
          <w:szCs w:val="22"/>
        </w:rPr>
        <w:t xml:space="preserve">odvolanie. </w:t>
      </w:r>
      <w:r w:rsidR="0076515E" w:rsidRPr="0076515E">
        <w:rPr>
          <w:rFonts w:ascii="Calibri" w:hAnsi="Calibri" w:cs="Calibri"/>
          <w:iCs/>
          <w:sz w:val="22"/>
          <w:szCs w:val="22"/>
        </w:rPr>
        <w:t>Toto rozhodnutie je podľa zákona č.</w:t>
      </w:r>
      <w:r w:rsidR="0076515E">
        <w:rPr>
          <w:rFonts w:ascii="Calibri" w:hAnsi="Calibri" w:cs="Calibri"/>
          <w:iCs/>
          <w:sz w:val="22"/>
          <w:szCs w:val="22"/>
        </w:rPr>
        <w:t> </w:t>
      </w:r>
      <w:r w:rsidR="0076515E" w:rsidRPr="0076515E">
        <w:rPr>
          <w:rFonts w:ascii="Calibri" w:hAnsi="Calibri" w:cs="Calibri"/>
          <w:iCs/>
          <w:sz w:val="22"/>
          <w:szCs w:val="22"/>
        </w:rPr>
        <w:t>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0076515E" w:rsidRPr="0076515E">
        <w:rPr>
          <w:rFonts w:ascii="Calibri" w:hAnsi="Calibri" w:cs="Calibri"/>
          <w:sz w:val="22"/>
          <w:szCs w:val="22"/>
        </w:rPr>
        <w:t>.</w:t>
      </w:r>
    </w:p>
    <w:p w14:paraId="56638B6B" w14:textId="77777777" w:rsidR="00B37DBA" w:rsidRPr="0076515E" w:rsidRDefault="00B37DBA" w:rsidP="00B37DBA">
      <w:pPr>
        <w:jc w:val="both"/>
        <w:rPr>
          <w:rFonts w:ascii="Calibri" w:hAnsi="Calibri" w:cs="Calibri"/>
          <w:sz w:val="22"/>
          <w:szCs w:val="22"/>
        </w:rPr>
      </w:pPr>
    </w:p>
    <w:p w14:paraId="43E87232" w14:textId="77777777" w:rsidR="0076515E" w:rsidRDefault="0076515E" w:rsidP="0076515E">
      <w:pPr>
        <w:jc w:val="center"/>
        <w:rPr>
          <w:rFonts w:ascii="Calibri" w:hAnsi="Calibri" w:cs="Calibri"/>
          <w:i/>
          <w:sz w:val="22"/>
          <w:szCs w:val="22"/>
        </w:rPr>
      </w:pPr>
      <w:bookmarkStart w:id="98" w:name="_Toc63755150"/>
    </w:p>
    <w:p w14:paraId="4771B856" w14:textId="77777777" w:rsidR="0076515E" w:rsidRDefault="0076515E" w:rsidP="0076515E">
      <w:pPr>
        <w:jc w:val="center"/>
        <w:rPr>
          <w:rFonts w:ascii="Calibri" w:hAnsi="Calibri" w:cs="Calibri"/>
          <w:i/>
          <w:sz w:val="22"/>
          <w:szCs w:val="22"/>
        </w:rPr>
      </w:pPr>
    </w:p>
    <w:p w14:paraId="70B9A2B7" w14:textId="77777777" w:rsidR="0076515E" w:rsidRPr="0076515E" w:rsidRDefault="0076515E" w:rsidP="0076515E">
      <w:pPr>
        <w:jc w:val="center"/>
        <w:rPr>
          <w:rFonts w:ascii="Calibri" w:hAnsi="Calibri" w:cs="Calibri"/>
          <w:i/>
          <w:sz w:val="22"/>
          <w:szCs w:val="22"/>
        </w:rPr>
      </w:pPr>
      <w:r w:rsidRPr="0076515E">
        <w:rPr>
          <w:rFonts w:ascii="Calibri" w:hAnsi="Calibri" w:cs="Calibri"/>
          <w:i/>
          <w:sz w:val="22"/>
          <w:szCs w:val="22"/>
        </w:rPr>
        <w:t>úradná pečiatka štátnej materskej školy so štátnym znakom</w:t>
      </w:r>
      <w:r w:rsidRPr="0076515E">
        <w:rPr>
          <w:rFonts w:ascii="Calibri" w:hAnsi="Calibri" w:cs="Calibri"/>
          <w:i/>
          <w:sz w:val="22"/>
          <w:szCs w:val="22"/>
          <w:vertAlign w:val="superscript"/>
        </w:rPr>
        <w:t>17</w:t>
      </w:r>
      <w:r w:rsidRPr="0076515E">
        <w:rPr>
          <w:rFonts w:ascii="Calibri" w:hAnsi="Calibri" w:cs="Calibri"/>
          <w:i/>
          <w:sz w:val="22"/>
          <w:szCs w:val="22"/>
        </w:rPr>
        <w:t>)/pečiatka súkromnej/cirkevnej materskej školy bez štátneho znaku</w:t>
      </w:r>
      <w:r w:rsidRPr="0076515E">
        <w:rPr>
          <w:rFonts w:ascii="Calibri" w:hAnsi="Calibri" w:cs="Calibri"/>
          <w:i/>
          <w:sz w:val="22"/>
          <w:szCs w:val="22"/>
          <w:vertAlign w:val="superscript"/>
        </w:rPr>
        <w:t>18</w:t>
      </w:r>
      <w:r w:rsidRPr="0076515E">
        <w:rPr>
          <w:rFonts w:ascii="Calibri" w:hAnsi="Calibri" w:cs="Calibri"/>
          <w:i/>
          <w:sz w:val="22"/>
          <w:szCs w:val="22"/>
        </w:rPr>
        <w:t>)</w:t>
      </w:r>
    </w:p>
    <w:p w14:paraId="64556376" w14:textId="77777777" w:rsidR="0076515E" w:rsidRPr="0076515E" w:rsidRDefault="0076515E" w:rsidP="0076515E">
      <w:pPr>
        <w:jc w:val="center"/>
        <w:rPr>
          <w:rFonts w:ascii="Calibri" w:hAnsi="Calibri" w:cs="Calibri"/>
          <w:i/>
          <w:sz w:val="22"/>
          <w:szCs w:val="22"/>
        </w:rPr>
      </w:pPr>
    </w:p>
    <w:p w14:paraId="3AD591EA" w14:textId="77777777" w:rsidR="0076515E" w:rsidRPr="0076515E" w:rsidRDefault="0076515E" w:rsidP="0076515E">
      <w:pPr>
        <w:rPr>
          <w:rFonts w:ascii="Calibri" w:hAnsi="Calibri" w:cs="Calibri"/>
          <w:sz w:val="22"/>
          <w:szCs w:val="22"/>
        </w:rPr>
      </w:pPr>
      <w:r w:rsidRPr="0076515E">
        <w:rPr>
          <w:rFonts w:ascii="Calibri" w:hAnsi="Calibri" w:cs="Calibri"/>
          <w:sz w:val="22"/>
          <w:szCs w:val="22"/>
        </w:rPr>
        <w:tab/>
      </w:r>
    </w:p>
    <w:p w14:paraId="2E4B9500" w14:textId="77777777" w:rsidR="0076515E" w:rsidRPr="0076515E" w:rsidRDefault="0076515E" w:rsidP="0076515E">
      <w:pPr>
        <w:ind w:left="4248" w:hanging="708"/>
        <w:rPr>
          <w:rFonts w:ascii="Calibri" w:hAnsi="Calibri" w:cs="Calibri"/>
          <w:sz w:val="22"/>
          <w:szCs w:val="22"/>
        </w:rPr>
      </w:pP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t xml:space="preserve">riaditeľ </w:t>
      </w:r>
    </w:p>
    <w:p w14:paraId="249FF66C" w14:textId="77777777" w:rsidR="0076515E" w:rsidRPr="0076515E" w:rsidRDefault="0076515E" w:rsidP="0076515E">
      <w:pPr>
        <w:ind w:left="4956" w:firstLine="708"/>
        <w:rPr>
          <w:rFonts w:ascii="Calibri" w:hAnsi="Calibri" w:cs="Calibri"/>
          <w:sz w:val="22"/>
          <w:szCs w:val="22"/>
        </w:rPr>
      </w:pPr>
      <w:r w:rsidRPr="0076515E">
        <w:rPr>
          <w:rFonts w:ascii="Calibri" w:hAnsi="Calibri" w:cs="Calibri"/>
          <w:sz w:val="22"/>
          <w:szCs w:val="22"/>
        </w:rPr>
        <w:t>(meno a priezvisko, podpis)</w:t>
      </w:r>
    </w:p>
    <w:p w14:paraId="27BD4369" w14:textId="77777777" w:rsidR="0076515E" w:rsidRPr="0076515E" w:rsidRDefault="0076515E" w:rsidP="0076515E">
      <w:pPr>
        <w:rPr>
          <w:rFonts w:ascii="Calibri" w:hAnsi="Calibri" w:cs="Calibri"/>
          <w:sz w:val="22"/>
          <w:szCs w:val="22"/>
        </w:rPr>
      </w:pPr>
    </w:p>
    <w:p w14:paraId="22CFD323" w14:textId="77777777" w:rsidR="0076515E" w:rsidRPr="00C43C32" w:rsidRDefault="0076515E" w:rsidP="0076515E">
      <w:pPr>
        <w:rPr>
          <w:rFonts w:ascii="Calibri" w:hAnsi="Calibri" w:cs="Calibri"/>
          <w:sz w:val="22"/>
          <w:szCs w:val="22"/>
        </w:rPr>
      </w:pPr>
    </w:p>
    <w:p w14:paraId="19E39DD7"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4C2AF674" w14:textId="77777777" w:rsidR="00593C0B" w:rsidRPr="00C43C32" w:rsidRDefault="00B51184" w:rsidP="00FC13D8">
      <w:pPr>
        <w:widowControl/>
        <w:numPr>
          <w:ilvl w:val="0"/>
          <w:numId w:val="23"/>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273DA692" w14:textId="77777777" w:rsidR="00593C0B" w:rsidRPr="00C43C32" w:rsidRDefault="00B51184" w:rsidP="00FC13D8">
      <w:pPr>
        <w:widowControl/>
        <w:numPr>
          <w:ilvl w:val="0"/>
          <w:numId w:val="23"/>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032BEE22" w14:textId="77777777" w:rsidR="0076515E" w:rsidRPr="0076515E" w:rsidRDefault="0076515E" w:rsidP="00FC13D8">
      <w:pPr>
        <w:ind w:left="284" w:hanging="284"/>
        <w:rPr>
          <w:rFonts w:ascii="Calibri" w:hAnsi="Calibri" w:cs="Calibri"/>
          <w:sz w:val="22"/>
          <w:szCs w:val="22"/>
        </w:rPr>
      </w:pPr>
    </w:p>
    <w:p w14:paraId="475B3F94" w14:textId="77777777" w:rsidR="0076515E" w:rsidRPr="0076515E" w:rsidRDefault="00A270CE" w:rsidP="00593C0B">
      <w:pPr>
        <w:pStyle w:val="Nadpis1"/>
        <w:jc w:val="both"/>
        <w:rPr>
          <w:rFonts w:ascii="Calibri" w:hAnsi="Calibri" w:cs="Calibri"/>
          <w:sz w:val="22"/>
          <w:szCs w:val="22"/>
        </w:rPr>
      </w:pPr>
      <w:bookmarkStart w:id="99" w:name="_Toc231220424"/>
      <w:r w:rsidRPr="00BF0791">
        <w:rPr>
          <w:rFonts w:ascii="Calibri" w:hAnsi="Calibri" w:cs="Calibri"/>
          <w:bCs w:val="0"/>
          <w:sz w:val="22"/>
          <w:szCs w:val="22"/>
        </w:rPr>
        <w:t>_________________________</w:t>
      </w:r>
      <w:bookmarkEnd w:id="99"/>
    </w:p>
    <w:p w14:paraId="12A2F793" w14:textId="77777777" w:rsidR="0076515E" w:rsidRPr="0076515E" w:rsidRDefault="0076515E" w:rsidP="0076515E">
      <w:pPr>
        <w:pStyle w:val="Textpoznmkypodiarou"/>
        <w:spacing w:after="0"/>
        <w:rPr>
          <w:rFonts w:cs="Calibri"/>
          <w:sz w:val="22"/>
          <w:szCs w:val="22"/>
        </w:rPr>
      </w:pPr>
      <w:r w:rsidRPr="00593C0B">
        <w:rPr>
          <w:rFonts w:cs="Calibri"/>
          <w:sz w:val="22"/>
          <w:szCs w:val="22"/>
          <w:vertAlign w:val="superscript"/>
        </w:rPr>
        <w:t>17</w:t>
      </w:r>
      <w:r w:rsidRPr="0076515E">
        <w:rPr>
          <w:rFonts w:cs="Calibri"/>
          <w:sz w:val="22"/>
          <w:szCs w:val="22"/>
        </w:rPr>
        <w:t>) § 6 zákona č. 63/1993 Z. z. o štátnych symboloch Slovenskej republiky a ich používaní v znení neskorších predpisov.</w:t>
      </w:r>
    </w:p>
    <w:p w14:paraId="11006E9D" w14:textId="2D836FB3" w:rsidR="0076515E" w:rsidRPr="00F90817" w:rsidRDefault="0076515E" w:rsidP="00F90817">
      <w:pPr>
        <w:pStyle w:val="Textpoznmkypodiarou"/>
        <w:spacing w:after="0"/>
        <w:rPr>
          <w:rFonts w:cs="Calibri"/>
          <w:sz w:val="22"/>
          <w:szCs w:val="22"/>
        </w:rPr>
      </w:pPr>
      <w:r w:rsidRPr="00593C0B">
        <w:rPr>
          <w:rFonts w:cs="Calibri"/>
          <w:sz w:val="22"/>
          <w:szCs w:val="22"/>
          <w:vertAlign w:val="superscript"/>
        </w:rPr>
        <w:t>18</w:t>
      </w:r>
      <w:r w:rsidRPr="00F90817">
        <w:rPr>
          <w:rFonts w:cs="Calibri"/>
          <w:sz w:val="22"/>
          <w:szCs w:val="22"/>
        </w:rPr>
        <w:t>) ponechajte len jednu možnosť v závislosti od toho, či ide o rozhodnutie štátnej, súkromnej alebo cirkevnej materskej školy.</w:t>
      </w:r>
    </w:p>
    <w:p w14:paraId="58A036F4" w14:textId="4988C2F0" w:rsidR="00B37DBA" w:rsidRPr="00593C0B" w:rsidRDefault="0076515E" w:rsidP="000C6C6A">
      <w:pPr>
        <w:pStyle w:val="Nadpis1"/>
        <w:jc w:val="both"/>
        <w:rPr>
          <w:rFonts w:cs="Calibri"/>
          <w:b w:val="0"/>
          <w:color w:val="0070C0"/>
          <w:sz w:val="24"/>
          <w:szCs w:val="24"/>
        </w:rPr>
      </w:pPr>
      <w:r w:rsidRPr="00F90817">
        <w:rPr>
          <w:rFonts w:cs="Calibri"/>
        </w:rPr>
        <w:br w:type="page"/>
      </w:r>
      <w:bookmarkStart w:id="100" w:name="_Toc231220425"/>
      <w:r w:rsidR="00B37DBA" w:rsidRPr="000C6C6A">
        <w:rPr>
          <w:rFonts w:ascii="Calibri" w:hAnsi="Calibri" w:cs="Calibri"/>
          <w:color w:val="0070C0"/>
          <w:sz w:val="24"/>
          <w:szCs w:val="24"/>
        </w:rPr>
        <w:lastRenderedPageBreak/>
        <w:t xml:space="preserve">Príloha </w:t>
      </w:r>
      <w:r w:rsidR="00353BA8" w:rsidRPr="000C6C6A">
        <w:rPr>
          <w:rFonts w:ascii="Calibri" w:hAnsi="Calibri" w:cs="Calibri"/>
          <w:color w:val="0070C0"/>
          <w:sz w:val="24"/>
          <w:szCs w:val="24"/>
        </w:rPr>
        <w:t>1</w:t>
      </w:r>
      <w:r w:rsidR="006C1D82">
        <w:rPr>
          <w:rFonts w:ascii="Calibri" w:hAnsi="Calibri" w:cs="Calibri"/>
          <w:color w:val="0070C0"/>
          <w:sz w:val="24"/>
          <w:szCs w:val="24"/>
        </w:rPr>
        <w:t>2</w:t>
      </w:r>
      <w:r w:rsidR="00B37DBA" w:rsidRPr="000C6C6A">
        <w:rPr>
          <w:rFonts w:ascii="Calibri" w:hAnsi="Calibri" w:cs="Calibri"/>
          <w:color w:val="0070C0"/>
          <w:sz w:val="24"/>
          <w:szCs w:val="24"/>
        </w:rPr>
        <w:t xml:space="preserve">: </w:t>
      </w:r>
      <w:bookmarkStart w:id="101" w:name="priloha13"/>
      <w:bookmarkEnd w:id="101"/>
      <w:r w:rsidR="00B37DBA" w:rsidRPr="000C6C6A">
        <w:rPr>
          <w:rFonts w:ascii="Calibri" w:hAnsi="Calibri" w:cs="Calibri"/>
          <w:color w:val="0070C0"/>
          <w:sz w:val="24"/>
          <w:szCs w:val="24"/>
        </w:rPr>
        <w:t>Vzor rozhodnutia o</w:t>
      </w:r>
      <w:r w:rsidR="00353BA8">
        <w:rPr>
          <w:rFonts w:ascii="Calibri" w:hAnsi="Calibri" w:cs="Calibri"/>
          <w:color w:val="0070C0"/>
          <w:sz w:val="24"/>
          <w:szCs w:val="24"/>
        </w:rPr>
        <w:t xml:space="preserve"> oslobodení od povinnosti dochádzať do školy a </w:t>
      </w:r>
      <w:r w:rsidR="00B37DBA" w:rsidRPr="000C6C6A">
        <w:rPr>
          <w:rFonts w:ascii="Calibri" w:hAnsi="Calibri" w:cs="Calibri"/>
          <w:color w:val="0070C0"/>
          <w:sz w:val="24"/>
          <w:szCs w:val="24"/>
        </w:rPr>
        <w:t xml:space="preserve">povolení individuálneho vzdelávania dieťaťa </w:t>
      </w:r>
      <w:r w:rsidR="00353BA8">
        <w:rPr>
          <w:rFonts w:ascii="Calibri" w:hAnsi="Calibri" w:cs="Calibri"/>
          <w:color w:val="0070C0"/>
          <w:sz w:val="24"/>
          <w:szCs w:val="24"/>
        </w:rPr>
        <w:t>(</w:t>
      </w:r>
      <w:r w:rsidR="00B37DBA" w:rsidRPr="000C6C6A">
        <w:rPr>
          <w:rFonts w:ascii="Calibri" w:hAnsi="Calibri" w:cs="Calibri"/>
          <w:color w:val="0070C0"/>
          <w:sz w:val="24"/>
          <w:szCs w:val="24"/>
        </w:rPr>
        <w:t>na</w:t>
      </w:r>
      <w:r w:rsidR="008C6962" w:rsidRPr="000C6C6A">
        <w:rPr>
          <w:rFonts w:ascii="Calibri" w:hAnsi="Calibri" w:cs="Calibri"/>
          <w:color w:val="0070C0"/>
          <w:sz w:val="24"/>
          <w:szCs w:val="24"/>
        </w:rPr>
        <w:t> </w:t>
      </w:r>
      <w:r w:rsidR="00B37DBA" w:rsidRPr="000C6C6A">
        <w:rPr>
          <w:rFonts w:ascii="Calibri" w:hAnsi="Calibri" w:cs="Calibri"/>
          <w:color w:val="0070C0"/>
          <w:sz w:val="24"/>
          <w:szCs w:val="24"/>
        </w:rPr>
        <w:t>základe žiadosti zákonného zástupcu</w:t>
      </w:r>
      <w:r w:rsidR="00353BA8">
        <w:rPr>
          <w:rFonts w:ascii="Calibri" w:hAnsi="Calibri" w:cs="Calibri"/>
          <w:color w:val="0070C0"/>
          <w:sz w:val="24"/>
          <w:szCs w:val="24"/>
        </w:rPr>
        <w:t>)</w:t>
      </w:r>
      <w:r w:rsidR="00B37DBA" w:rsidRPr="000C6C6A">
        <w:rPr>
          <w:rFonts w:ascii="Calibri" w:hAnsi="Calibri" w:cs="Calibri"/>
          <w:color w:val="0070C0"/>
          <w:sz w:val="24"/>
          <w:szCs w:val="24"/>
        </w:rPr>
        <w:t>, ak ide o povinné predprimárne vzdelávanie</w:t>
      </w:r>
      <w:bookmarkEnd w:id="100"/>
      <w:r w:rsidR="00B37DBA" w:rsidRPr="00593C0B">
        <w:rPr>
          <w:rFonts w:cs="Calibri"/>
          <w:b w:val="0"/>
          <w:color w:val="0070C0"/>
          <w:sz w:val="24"/>
          <w:szCs w:val="24"/>
        </w:rPr>
        <w:t xml:space="preserve"> </w:t>
      </w:r>
      <w:bookmarkEnd w:id="98"/>
    </w:p>
    <w:p w14:paraId="15691825" w14:textId="77777777" w:rsidR="00AD2636" w:rsidRPr="00AD2636" w:rsidRDefault="00AD2636" w:rsidP="00B37DBA">
      <w:pPr>
        <w:pBdr>
          <w:bottom w:val="single" w:sz="4" w:space="1" w:color="auto"/>
        </w:pBdr>
        <w:jc w:val="center"/>
        <w:rPr>
          <w:rFonts w:ascii="Calibri" w:hAnsi="Calibri" w:cs="Calibri"/>
          <w:sz w:val="22"/>
          <w:szCs w:val="22"/>
        </w:rPr>
      </w:pPr>
    </w:p>
    <w:p w14:paraId="7BCFED53" w14:textId="77777777" w:rsidR="00B37DBA" w:rsidRPr="00AD2636" w:rsidRDefault="00B37DBA" w:rsidP="00B37DBA">
      <w:pPr>
        <w:pBdr>
          <w:bottom w:val="single" w:sz="4" w:space="1" w:color="auto"/>
        </w:pBdr>
        <w:jc w:val="center"/>
        <w:rPr>
          <w:rFonts w:ascii="Calibri" w:hAnsi="Calibri" w:cs="Calibri"/>
          <w:sz w:val="22"/>
          <w:szCs w:val="22"/>
        </w:rPr>
      </w:pPr>
      <w:r w:rsidRPr="00AD2636">
        <w:rPr>
          <w:rFonts w:ascii="Calibri" w:hAnsi="Calibri" w:cs="Calibri"/>
          <w:sz w:val="22"/>
          <w:szCs w:val="22"/>
        </w:rPr>
        <w:t xml:space="preserve">Materská škola, Príkladná 33, </w:t>
      </w:r>
      <w:proofErr w:type="spellStart"/>
      <w:r w:rsidRPr="00AD2636">
        <w:rPr>
          <w:rFonts w:ascii="Calibri" w:hAnsi="Calibri" w:cs="Calibri"/>
          <w:sz w:val="22"/>
          <w:szCs w:val="22"/>
        </w:rPr>
        <w:t>Príkladovce</w:t>
      </w:r>
      <w:proofErr w:type="spellEnd"/>
    </w:p>
    <w:p w14:paraId="72D07798" w14:textId="77777777" w:rsidR="00B37DBA" w:rsidRPr="00AD2636" w:rsidRDefault="00B37DBA" w:rsidP="00B37DBA">
      <w:pPr>
        <w:rPr>
          <w:rFonts w:ascii="Calibri" w:hAnsi="Calibri" w:cs="Calibri"/>
          <w:sz w:val="22"/>
          <w:szCs w:val="22"/>
        </w:rPr>
      </w:pPr>
    </w:p>
    <w:p w14:paraId="4288F888" w14:textId="77777777" w:rsidR="00B37DBA" w:rsidRPr="00AD2636" w:rsidRDefault="00B37DBA" w:rsidP="00B37DBA">
      <w:pPr>
        <w:rPr>
          <w:rFonts w:ascii="Calibri" w:hAnsi="Calibri" w:cs="Calibri"/>
          <w:sz w:val="22"/>
          <w:szCs w:val="22"/>
        </w:rPr>
      </w:pPr>
    </w:p>
    <w:p w14:paraId="1BB34C0E" w14:textId="77777777" w:rsidR="00B37DBA" w:rsidRPr="00AD2636" w:rsidRDefault="00B37DBA" w:rsidP="00B37DBA">
      <w:pPr>
        <w:rPr>
          <w:rFonts w:ascii="Calibri" w:hAnsi="Calibri" w:cs="Calibri"/>
          <w:sz w:val="22"/>
          <w:szCs w:val="22"/>
        </w:rPr>
      </w:pPr>
      <w:r w:rsidRPr="00AD2636">
        <w:rPr>
          <w:rFonts w:ascii="Calibri" w:hAnsi="Calibri" w:cs="Calibri"/>
          <w:sz w:val="22"/>
          <w:szCs w:val="22"/>
        </w:rPr>
        <w:t>Číslo: ........................................</w:t>
      </w:r>
      <w:r w:rsidRPr="00AD2636">
        <w:rPr>
          <w:rFonts w:ascii="Calibri" w:hAnsi="Calibri" w:cs="Calibri"/>
          <w:sz w:val="22"/>
          <w:szCs w:val="22"/>
        </w:rPr>
        <w:tab/>
      </w:r>
      <w:r w:rsidRPr="00AD2636">
        <w:rPr>
          <w:rFonts w:ascii="Calibri" w:hAnsi="Calibri" w:cs="Calibri"/>
          <w:sz w:val="22"/>
          <w:szCs w:val="22"/>
        </w:rPr>
        <w:tab/>
      </w:r>
      <w:r w:rsidRPr="00AD2636">
        <w:rPr>
          <w:rFonts w:ascii="Calibri" w:hAnsi="Calibri" w:cs="Calibri"/>
          <w:sz w:val="22"/>
          <w:szCs w:val="22"/>
        </w:rPr>
        <w:tab/>
      </w:r>
      <w:r w:rsidRPr="00AD2636">
        <w:rPr>
          <w:rFonts w:ascii="Calibri" w:hAnsi="Calibri" w:cs="Calibri"/>
          <w:sz w:val="22"/>
          <w:szCs w:val="22"/>
        </w:rPr>
        <w:tab/>
        <w:t>Dátum: ....................................................</w:t>
      </w:r>
    </w:p>
    <w:p w14:paraId="487975F9" w14:textId="77777777" w:rsidR="00B37DBA" w:rsidRPr="00AD2636" w:rsidRDefault="00B37DBA" w:rsidP="00B37DBA">
      <w:pPr>
        <w:rPr>
          <w:rFonts w:ascii="Calibri" w:hAnsi="Calibri" w:cs="Calibri"/>
          <w:sz w:val="22"/>
          <w:szCs w:val="22"/>
        </w:rPr>
      </w:pPr>
    </w:p>
    <w:p w14:paraId="76AFB6D5" w14:textId="77777777" w:rsidR="00B37DBA" w:rsidRPr="00543232" w:rsidRDefault="00B37DBA" w:rsidP="00B37DBA">
      <w:pPr>
        <w:jc w:val="center"/>
        <w:rPr>
          <w:rFonts w:ascii="Calibri" w:hAnsi="Calibri" w:cs="Calibri"/>
          <w:b/>
        </w:rPr>
      </w:pPr>
      <w:r w:rsidRPr="00543232">
        <w:rPr>
          <w:rFonts w:ascii="Calibri" w:hAnsi="Calibri" w:cs="Calibri"/>
          <w:b/>
        </w:rPr>
        <w:t>ROZHODNUTIE</w:t>
      </w:r>
    </w:p>
    <w:p w14:paraId="4E06005D" w14:textId="77777777" w:rsidR="00B37DBA" w:rsidRPr="00826806" w:rsidRDefault="00B37DBA" w:rsidP="00B37DBA">
      <w:pPr>
        <w:rPr>
          <w:rFonts w:ascii="Calibri" w:hAnsi="Calibri" w:cs="Calibri"/>
        </w:rPr>
      </w:pPr>
    </w:p>
    <w:p w14:paraId="5748DAB5" w14:textId="062AE5D3" w:rsidR="0076515E" w:rsidRPr="00D47991" w:rsidRDefault="00B37DBA" w:rsidP="0076515E">
      <w:pPr>
        <w:jc w:val="both"/>
        <w:rPr>
          <w:rFonts w:ascii="Calibri" w:hAnsi="Calibri" w:cs="Calibri"/>
          <w:sz w:val="22"/>
          <w:szCs w:val="22"/>
        </w:rPr>
      </w:pPr>
      <w:r w:rsidRPr="00D47991">
        <w:rPr>
          <w:rFonts w:ascii="Calibri" w:hAnsi="Calibri" w:cs="Calibri"/>
          <w:sz w:val="22"/>
          <w:szCs w:val="22"/>
        </w:rPr>
        <w:t>Matersk</w:t>
      </w:r>
      <w:r w:rsidR="00353BA8">
        <w:rPr>
          <w:rFonts w:ascii="Calibri" w:hAnsi="Calibri" w:cs="Calibri"/>
          <w:sz w:val="22"/>
          <w:szCs w:val="22"/>
        </w:rPr>
        <w:t>á</w:t>
      </w:r>
      <w:r w:rsidRPr="00D47991">
        <w:rPr>
          <w:rFonts w:ascii="Calibri" w:hAnsi="Calibri" w:cs="Calibri"/>
          <w:sz w:val="22"/>
          <w:szCs w:val="22"/>
        </w:rPr>
        <w:t xml:space="preserve"> </w:t>
      </w:r>
      <w:r w:rsidR="00353BA8" w:rsidRPr="00D47991">
        <w:rPr>
          <w:rFonts w:ascii="Calibri" w:hAnsi="Calibri" w:cs="Calibri"/>
          <w:color w:val="auto"/>
          <w:sz w:val="22"/>
          <w:szCs w:val="22"/>
        </w:rPr>
        <w:t>škol</w:t>
      </w:r>
      <w:r w:rsidR="00353BA8">
        <w:rPr>
          <w:rFonts w:ascii="Calibri" w:hAnsi="Calibri" w:cs="Calibri"/>
          <w:color w:val="auto"/>
          <w:sz w:val="22"/>
          <w:szCs w:val="22"/>
        </w:rPr>
        <w:t>a</w:t>
      </w:r>
      <w:r w:rsidRPr="00D47991">
        <w:rPr>
          <w:rFonts w:ascii="Calibri" w:hAnsi="Calibri" w:cs="Calibri"/>
          <w:color w:val="auto"/>
          <w:sz w:val="22"/>
          <w:szCs w:val="22"/>
        </w:rPr>
        <w:t xml:space="preserve">, Príkladná 33, </w:t>
      </w:r>
      <w:proofErr w:type="spellStart"/>
      <w:r w:rsidRPr="00D47991">
        <w:rPr>
          <w:rFonts w:ascii="Calibri" w:hAnsi="Calibri" w:cs="Calibri"/>
          <w:color w:val="auto"/>
          <w:sz w:val="22"/>
          <w:szCs w:val="22"/>
        </w:rPr>
        <w:t>Príkladovce</w:t>
      </w:r>
      <w:proofErr w:type="spellEnd"/>
      <w:r w:rsidRPr="00D47991">
        <w:rPr>
          <w:rFonts w:ascii="Calibri" w:hAnsi="Calibri" w:cs="Calibri"/>
          <w:color w:val="auto"/>
          <w:sz w:val="22"/>
          <w:szCs w:val="22"/>
        </w:rPr>
        <w:t>, ako orgán vecne príslušný na rozhodovanie podľa §</w:t>
      </w:r>
      <w:r w:rsidR="00844448">
        <w:rPr>
          <w:rFonts w:ascii="Calibri" w:hAnsi="Calibri" w:cs="Calibri"/>
          <w:color w:val="auto"/>
          <w:sz w:val="22"/>
          <w:szCs w:val="22"/>
        </w:rPr>
        <w:t> </w:t>
      </w:r>
      <w:r w:rsidR="00353BA8">
        <w:rPr>
          <w:rFonts w:ascii="Calibri" w:hAnsi="Calibri" w:cs="Calibri"/>
          <w:color w:val="auto"/>
          <w:sz w:val="22"/>
          <w:szCs w:val="22"/>
        </w:rPr>
        <w:t>37</w:t>
      </w:r>
      <w:r w:rsidR="00353BA8" w:rsidRPr="00D47991">
        <w:rPr>
          <w:rFonts w:ascii="Calibri" w:hAnsi="Calibri" w:cs="Calibri"/>
          <w:color w:val="auto"/>
          <w:sz w:val="22"/>
          <w:szCs w:val="22"/>
        </w:rPr>
        <w:t xml:space="preserve"> </w:t>
      </w:r>
      <w:r w:rsidRPr="00D47991">
        <w:rPr>
          <w:rFonts w:ascii="Calibri" w:hAnsi="Calibri" w:cs="Calibri"/>
          <w:color w:val="auto"/>
          <w:sz w:val="22"/>
          <w:szCs w:val="22"/>
        </w:rPr>
        <w:t>ods. 1 písm.</w:t>
      </w:r>
      <w:r w:rsidR="004773B4">
        <w:rPr>
          <w:rFonts w:ascii="Calibri" w:hAnsi="Calibri" w:cs="Calibri"/>
          <w:color w:val="auto"/>
          <w:sz w:val="22"/>
          <w:szCs w:val="22"/>
        </w:rPr>
        <w:t> </w:t>
      </w:r>
      <w:r w:rsidR="00353BA8">
        <w:rPr>
          <w:rFonts w:ascii="Calibri" w:hAnsi="Calibri" w:cs="Calibri"/>
          <w:color w:val="auto"/>
          <w:sz w:val="22"/>
          <w:szCs w:val="22"/>
        </w:rPr>
        <w:t>g</w:t>
      </w:r>
      <w:r w:rsidRPr="00D47991">
        <w:rPr>
          <w:rFonts w:ascii="Calibri" w:hAnsi="Calibri" w:cs="Calibri"/>
          <w:color w:val="auto"/>
          <w:sz w:val="22"/>
          <w:szCs w:val="22"/>
        </w:rPr>
        <w:t xml:space="preserve">) zákona č. </w:t>
      </w:r>
      <w:r w:rsidR="00353BA8">
        <w:rPr>
          <w:rFonts w:ascii="Calibri" w:hAnsi="Calibri" w:cs="Calibri"/>
          <w:color w:val="auto"/>
          <w:sz w:val="22"/>
          <w:szCs w:val="22"/>
        </w:rPr>
        <w:t>321/2025</w:t>
      </w:r>
      <w:r w:rsidRPr="00D47991">
        <w:rPr>
          <w:rFonts w:ascii="Calibri" w:hAnsi="Calibri" w:cs="Calibri"/>
          <w:color w:val="auto"/>
          <w:sz w:val="22"/>
          <w:szCs w:val="22"/>
        </w:rPr>
        <w:t xml:space="preserve"> Z. z. o </w:t>
      </w:r>
      <w:r w:rsidR="00353BA8">
        <w:rPr>
          <w:rFonts w:ascii="Calibri" w:hAnsi="Calibri" w:cs="Calibri"/>
          <w:color w:val="auto"/>
          <w:sz w:val="22"/>
          <w:szCs w:val="22"/>
        </w:rPr>
        <w:t>školskej</w:t>
      </w:r>
      <w:r w:rsidR="00353BA8" w:rsidRPr="00D47991">
        <w:rPr>
          <w:rFonts w:ascii="Calibri" w:hAnsi="Calibri" w:cs="Calibri"/>
          <w:sz w:val="22"/>
          <w:szCs w:val="22"/>
        </w:rPr>
        <w:t xml:space="preserve"> </w:t>
      </w:r>
      <w:r w:rsidRPr="00D47991">
        <w:rPr>
          <w:rFonts w:ascii="Calibri" w:hAnsi="Calibri" w:cs="Calibri"/>
          <w:sz w:val="22"/>
          <w:szCs w:val="22"/>
        </w:rPr>
        <w:t xml:space="preserve">správe a o zmene a doplnení niektorých zákonov v nadväznosti na § 28b ods. 2 písm. b) zákona č. 245/2008 Z. z. o výchove a vzdelávaní (školský zákon) a o zmene a doplnení niektorých zákonov v znení neskorších predpisov a podľa § 46 a 47 </w:t>
      </w:r>
      <w:r w:rsidR="00D47991" w:rsidRPr="00D47991">
        <w:rPr>
          <w:rFonts w:ascii="Calibri" w:hAnsi="Calibri" w:cs="Calibri"/>
          <w:sz w:val="22"/>
          <w:szCs w:val="22"/>
        </w:rPr>
        <w:t xml:space="preserve">zákona č. 71/1967 Zb. o správnom konaní (správny poriadok) v znení neskorších predpisov </w:t>
      </w:r>
      <w:r w:rsidRPr="00D47991">
        <w:rPr>
          <w:rFonts w:ascii="Calibri" w:hAnsi="Calibri" w:cs="Calibri"/>
          <w:sz w:val="22"/>
          <w:szCs w:val="22"/>
        </w:rPr>
        <w:t xml:space="preserve">vo veci žiadosti </w:t>
      </w:r>
      <w:r w:rsidR="00B51184" w:rsidRPr="00F02DC3">
        <w:rPr>
          <w:rFonts w:ascii="Calibri" w:hAnsi="Calibri" w:cs="Calibri"/>
          <w:sz w:val="22"/>
          <w:szCs w:val="22"/>
        </w:rPr>
        <w:t>zákonného zástupcu/zákonných zástupcov</w:t>
      </w:r>
      <w:r w:rsidR="0076515E" w:rsidRPr="00D47991">
        <w:rPr>
          <w:rFonts w:ascii="Calibri" w:hAnsi="Calibri" w:cs="Calibri"/>
          <w:sz w:val="22"/>
          <w:szCs w:val="22"/>
        </w:rPr>
        <w:t xml:space="preserve">: ............. </w:t>
      </w:r>
      <w:r w:rsidR="0076515E" w:rsidRPr="00D47991">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76515E" w:rsidRPr="00D47991">
        <w:rPr>
          <w:rFonts w:ascii="Calibri" w:hAnsi="Calibri" w:cs="Calibri"/>
          <w:sz w:val="22"/>
          <w:szCs w:val="22"/>
        </w:rPr>
        <w:t xml:space="preserve"> o povolenie individuálneho vzdelávani</w:t>
      </w:r>
      <w:r w:rsidR="004A1AB8" w:rsidRPr="00D47991">
        <w:rPr>
          <w:rFonts w:ascii="Calibri" w:hAnsi="Calibri" w:cs="Calibri"/>
          <w:sz w:val="22"/>
          <w:szCs w:val="22"/>
        </w:rPr>
        <w:t>a</w:t>
      </w:r>
      <w:r w:rsidR="00B51184">
        <w:rPr>
          <w:rFonts w:ascii="Calibri" w:hAnsi="Calibri" w:cs="Calibri"/>
          <w:sz w:val="22"/>
          <w:szCs w:val="22"/>
        </w:rPr>
        <w:t xml:space="preserve"> účastníka konania</w:t>
      </w:r>
      <w:r w:rsidR="00DA0A88">
        <w:rPr>
          <w:rFonts w:ascii="Calibri" w:hAnsi="Calibri" w:cs="Calibri"/>
          <w:sz w:val="22"/>
          <w:szCs w:val="22"/>
        </w:rPr>
        <w:t xml:space="preserve"> – d</w:t>
      </w:r>
      <w:r w:rsidR="0076515E" w:rsidRPr="00D47991">
        <w:rPr>
          <w:rFonts w:ascii="Calibri" w:hAnsi="Calibri" w:cs="Calibri"/>
          <w:sz w:val="22"/>
          <w:szCs w:val="22"/>
        </w:rPr>
        <w:t xml:space="preserve">ieťaťa ............... </w:t>
      </w:r>
      <w:r w:rsidR="0076515E" w:rsidRPr="00D47991">
        <w:rPr>
          <w:rFonts w:ascii="Calibri" w:hAnsi="Calibri" w:cs="Calibri"/>
          <w:i/>
          <w:sz w:val="22"/>
          <w:szCs w:val="22"/>
        </w:rPr>
        <w:t>(meno, priezvisko, dátum narodenia, adresa trvalého pobytu alebo adresa miesta, kde sa dieťa obvykle zdržiava, ak sa nezdržiava na adrese trvalého pobytu)</w:t>
      </w:r>
      <w:r w:rsidR="0076515E" w:rsidRPr="00D47991">
        <w:rPr>
          <w:rFonts w:ascii="Calibri" w:hAnsi="Calibri" w:cs="Calibri"/>
          <w:sz w:val="22"/>
          <w:szCs w:val="22"/>
        </w:rPr>
        <w:t xml:space="preserve"> v Materskej škole, Príkladná 33, </w:t>
      </w:r>
      <w:proofErr w:type="spellStart"/>
      <w:r w:rsidR="0076515E" w:rsidRPr="00D47991">
        <w:rPr>
          <w:rFonts w:ascii="Calibri" w:hAnsi="Calibri" w:cs="Calibri"/>
          <w:sz w:val="22"/>
          <w:szCs w:val="22"/>
        </w:rPr>
        <w:t>Príkladovce</w:t>
      </w:r>
      <w:proofErr w:type="spellEnd"/>
      <w:r w:rsidR="0076515E" w:rsidRPr="00D47991">
        <w:rPr>
          <w:rFonts w:ascii="Calibri" w:hAnsi="Calibri" w:cs="Calibri"/>
          <w:sz w:val="22"/>
          <w:szCs w:val="22"/>
        </w:rPr>
        <w:t xml:space="preserve"> (ďalej len „materská škola“) na základe žiadosti zákonných zástupcov zo dňa ........,  rozhod</w:t>
      </w:r>
      <w:r w:rsidR="00353BA8">
        <w:rPr>
          <w:rFonts w:ascii="Calibri" w:hAnsi="Calibri" w:cs="Calibri"/>
          <w:sz w:val="22"/>
          <w:szCs w:val="22"/>
        </w:rPr>
        <w:t>la</w:t>
      </w:r>
      <w:r w:rsidR="0076515E" w:rsidRPr="00D47991">
        <w:rPr>
          <w:rFonts w:ascii="Calibri" w:hAnsi="Calibri" w:cs="Calibri"/>
          <w:sz w:val="22"/>
          <w:szCs w:val="22"/>
        </w:rPr>
        <w:t xml:space="preserve"> o</w:t>
      </w:r>
    </w:p>
    <w:p w14:paraId="20FB3350" w14:textId="77777777" w:rsidR="0076515E" w:rsidRPr="0076515E" w:rsidRDefault="0076515E" w:rsidP="0076515E">
      <w:pPr>
        <w:jc w:val="both"/>
        <w:rPr>
          <w:rFonts w:ascii="Calibri" w:hAnsi="Calibri" w:cs="Calibri"/>
          <w:sz w:val="22"/>
          <w:szCs w:val="22"/>
        </w:rPr>
      </w:pPr>
    </w:p>
    <w:p w14:paraId="5FEC4A92" w14:textId="77777777" w:rsidR="00B37DBA" w:rsidRPr="00781623" w:rsidRDefault="00B37DBA" w:rsidP="0076515E">
      <w:pPr>
        <w:jc w:val="both"/>
        <w:rPr>
          <w:rFonts w:ascii="Calibri" w:hAnsi="Calibri" w:cs="Calibri"/>
        </w:rPr>
      </w:pPr>
    </w:p>
    <w:p w14:paraId="06F599F6" w14:textId="7FF26C75" w:rsidR="00B37DBA" w:rsidRPr="00A83385" w:rsidRDefault="00B37DBA" w:rsidP="00B37DBA">
      <w:pPr>
        <w:widowControl/>
        <w:suppressAutoHyphens w:val="0"/>
        <w:autoSpaceDE w:val="0"/>
        <w:autoSpaceDN w:val="0"/>
        <w:adjustRightInd w:val="0"/>
        <w:jc w:val="center"/>
        <w:rPr>
          <w:rFonts w:ascii="Calibri" w:hAnsi="Calibri" w:cs="Calibri"/>
          <w:b/>
        </w:rPr>
      </w:pPr>
      <w:r w:rsidRPr="00374E22">
        <w:rPr>
          <w:rFonts w:ascii="Calibri" w:hAnsi="Calibri" w:cs="Calibri"/>
          <w:b/>
        </w:rPr>
        <w:t xml:space="preserve">oslobodení dieťaťa od povinnosti dochádzať do materskej školy a povolení individuálneho vzdelávania </w:t>
      </w:r>
    </w:p>
    <w:p w14:paraId="17201A75" w14:textId="77777777" w:rsidR="00B37DBA" w:rsidRPr="004C5366" w:rsidRDefault="00B37DBA" w:rsidP="00B37DBA">
      <w:pPr>
        <w:widowControl/>
        <w:suppressAutoHyphens w:val="0"/>
        <w:autoSpaceDE w:val="0"/>
        <w:autoSpaceDN w:val="0"/>
        <w:adjustRightInd w:val="0"/>
        <w:jc w:val="center"/>
        <w:rPr>
          <w:rFonts w:ascii="Calibri" w:hAnsi="Calibri" w:cs="Calibri"/>
          <w:b/>
        </w:rPr>
      </w:pPr>
    </w:p>
    <w:p w14:paraId="45A3B4CC" w14:textId="77777777" w:rsidR="00B37DBA" w:rsidRPr="004C5366" w:rsidRDefault="00B37DBA" w:rsidP="00B37DBA">
      <w:pPr>
        <w:rPr>
          <w:rFonts w:ascii="Calibri" w:hAnsi="Calibri" w:cs="Calibri"/>
        </w:rPr>
      </w:pPr>
    </w:p>
    <w:p w14:paraId="345BDC16" w14:textId="77777777" w:rsidR="00B37DBA" w:rsidRPr="004C5366" w:rsidRDefault="00B37DBA" w:rsidP="00B37DBA">
      <w:pPr>
        <w:rPr>
          <w:rFonts w:ascii="Calibri" w:hAnsi="Calibri" w:cs="Calibri"/>
        </w:rPr>
      </w:pPr>
      <w:r w:rsidRPr="004C5366">
        <w:rPr>
          <w:rFonts w:ascii="Calibri" w:hAnsi="Calibri" w:cs="Calibri"/>
        </w:rPr>
        <w:t xml:space="preserve">meno priezvisko dieťaťa: </w:t>
      </w:r>
    </w:p>
    <w:p w14:paraId="43171A00" w14:textId="77777777" w:rsidR="00B37DBA" w:rsidRPr="004C5366" w:rsidRDefault="00B37DBA" w:rsidP="00B37DBA">
      <w:pPr>
        <w:rPr>
          <w:rFonts w:ascii="Calibri" w:hAnsi="Calibri" w:cs="Calibri"/>
        </w:rPr>
      </w:pPr>
      <w:r w:rsidRPr="004C5366">
        <w:rPr>
          <w:rFonts w:ascii="Calibri" w:hAnsi="Calibri" w:cs="Calibri"/>
        </w:rPr>
        <w:t>dátum narodenia dieťaťa:</w:t>
      </w:r>
    </w:p>
    <w:p w14:paraId="684D3BF4" w14:textId="77777777" w:rsidR="00B37DBA" w:rsidRPr="00F53955" w:rsidRDefault="00B37DBA" w:rsidP="00B37DBA">
      <w:pPr>
        <w:rPr>
          <w:rFonts w:ascii="Calibri" w:hAnsi="Calibri" w:cs="Calibri"/>
        </w:rPr>
      </w:pPr>
      <w:r w:rsidRPr="00F53955">
        <w:rPr>
          <w:rFonts w:ascii="Calibri" w:hAnsi="Calibri" w:cs="Calibri"/>
        </w:rPr>
        <w:t xml:space="preserve">trvalý pobyt dieťaťa: </w:t>
      </w:r>
    </w:p>
    <w:p w14:paraId="7601E431" w14:textId="77777777" w:rsidR="00B37DBA" w:rsidRPr="00F53955" w:rsidRDefault="00B37DBA" w:rsidP="00B37DBA">
      <w:pPr>
        <w:rPr>
          <w:rFonts w:ascii="Calibri" w:hAnsi="Calibri" w:cs="Calibri"/>
        </w:rPr>
      </w:pPr>
    </w:p>
    <w:p w14:paraId="419C22DD" w14:textId="77777777" w:rsidR="0076515E" w:rsidRPr="0076515E" w:rsidRDefault="0076515E" w:rsidP="0076515E">
      <w:pPr>
        <w:rPr>
          <w:rFonts w:ascii="Calibri" w:hAnsi="Calibri" w:cs="Calibri"/>
          <w:b/>
          <w:sz w:val="22"/>
          <w:szCs w:val="22"/>
        </w:rPr>
      </w:pPr>
      <w:r w:rsidRPr="0076515E">
        <w:rPr>
          <w:rFonts w:ascii="Calibri" w:hAnsi="Calibri" w:cs="Calibri"/>
          <w:b/>
          <w:sz w:val="22"/>
          <w:szCs w:val="22"/>
        </w:rPr>
        <w:t xml:space="preserve">Odôvodnenie: </w:t>
      </w:r>
    </w:p>
    <w:p w14:paraId="1DF243E4" w14:textId="36BF727F" w:rsidR="0076515E" w:rsidRPr="00D47991" w:rsidRDefault="0076515E" w:rsidP="0076515E">
      <w:pPr>
        <w:jc w:val="both"/>
        <w:rPr>
          <w:rFonts w:ascii="Calibri" w:hAnsi="Calibri" w:cs="Calibri"/>
          <w:i/>
          <w:sz w:val="22"/>
          <w:szCs w:val="22"/>
        </w:rPr>
      </w:pPr>
      <w:r w:rsidRPr="00D47991">
        <w:rPr>
          <w:rFonts w:ascii="Calibri" w:hAnsi="Calibri" w:cs="Calibri"/>
          <w:i/>
          <w:sz w:val="22"/>
          <w:szCs w:val="22"/>
        </w:rPr>
        <w:t xml:space="preserve">Podľa § 47 ods. 1 </w:t>
      </w:r>
      <w:r w:rsidR="00D47991" w:rsidRPr="00D47991">
        <w:rPr>
          <w:rFonts w:ascii="Calibri" w:hAnsi="Calibri" w:cs="Calibri"/>
          <w:i/>
          <w:sz w:val="22"/>
          <w:szCs w:val="22"/>
        </w:rPr>
        <w:t xml:space="preserve">zákona č. 71/1967 Zb. o správnom konaní (správny poriadok) v znení neskorších predpisov </w:t>
      </w:r>
      <w:r w:rsidRPr="00D47991">
        <w:rPr>
          <w:rFonts w:ascii="Calibri" w:hAnsi="Calibri" w:cs="Calibri"/>
          <w:i/>
          <w:sz w:val="22"/>
          <w:szCs w:val="22"/>
        </w:rPr>
        <w:t xml:space="preserve">sa od odôvodnenia upúšťa vzhľadom na to, že v predmetnej veci sa </w:t>
      </w:r>
      <w:r w:rsidR="00D92C9E" w:rsidRPr="00D47991">
        <w:rPr>
          <w:rFonts w:ascii="Calibri" w:hAnsi="Calibri" w:cs="Calibri"/>
          <w:i/>
          <w:sz w:val="22"/>
          <w:szCs w:val="22"/>
        </w:rPr>
        <w:t xml:space="preserve">žiadosti </w:t>
      </w:r>
      <w:r w:rsidR="00B51184" w:rsidRPr="00F02DC3">
        <w:rPr>
          <w:rFonts w:ascii="Calibri" w:hAnsi="Calibri" w:cs="Calibri"/>
          <w:i/>
          <w:sz w:val="22"/>
          <w:szCs w:val="22"/>
        </w:rPr>
        <w:t>zákonného zástupcu/zákonných zástupcov</w:t>
      </w:r>
      <w:r w:rsidR="004773B4">
        <w:rPr>
          <w:rFonts w:ascii="Calibri" w:hAnsi="Calibri" w:cs="Calibri"/>
          <w:i/>
          <w:sz w:val="22"/>
          <w:szCs w:val="22"/>
        </w:rPr>
        <w:t xml:space="preserve"> </w:t>
      </w:r>
      <w:r w:rsidRPr="00D47991">
        <w:rPr>
          <w:rFonts w:ascii="Calibri" w:hAnsi="Calibri" w:cs="Calibri"/>
          <w:i/>
          <w:sz w:val="22"/>
          <w:szCs w:val="22"/>
        </w:rPr>
        <w:t xml:space="preserve">v plnom rozsahu vyhovelo a boli splnené zákonné podmienky na oslobodenie dieťaťa od povinnosti dochádzať do materskej školy a povolení individuálneho vzdelávania. </w:t>
      </w:r>
      <w:r w:rsidR="00D92C9E" w:rsidRPr="00D47991">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72233FDE" w14:textId="77777777" w:rsidR="0076515E" w:rsidRPr="0076515E" w:rsidRDefault="0076515E" w:rsidP="0076515E">
      <w:pPr>
        <w:jc w:val="both"/>
        <w:rPr>
          <w:rFonts w:ascii="Calibri" w:hAnsi="Calibri" w:cs="Calibri"/>
          <w:sz w:val="22"/>
          <w:szCs w:val="22"/>
        </w:rPr>
      </w:pPr>
      <w:r w:rsidRPr="0076515E">
        <w:rPr>
          <w:rFonts w:ascii="Calibri" w:hAnsi="Calibri" w:cs="Calibri"/>
          <w:sz w:val="22"/>
          <w:szCs w:val="22"/>
        </w:rPr>
        <w:t xml:space="preserve"> </w:t>
      </w:r>
    </w:p>
    <w:p w14:paraId="4D5610C6" w14:textId="77777777" w:rsidR="0076515E" w:rsidRPr="0076515E" w:rsidRDefault="0076515E" w:rsidP="0076515E">
      <w:pPr>
        <w:rPr>
          <w:rFonts w:ascii="Calibri" w:hAnsi="Calibri" w:cs="Calibri"/>
          <w:b/>
          <w:sz w:val="22"/>
          <w:szCs w:val="22"/>
        </w:rPr>
      </w:pPr>
    </w:p>
    <w:p w14:paraId="79CE4FC5" w14:textId="77777777" w:rsidR="0076515E" w:rsidRPr="0076515E" w:rsidRDefault="0076515E" w:rsidP="0076515E">
      <w:pPr>
        <w:rPr>
          <w:rFonts w:ascii="Calibri" w:hAnsi="Calibri" w:cs="Calibri"/>
          <w:b/>
          <w:sz w:val="22"/>
          <w:szCs w:val="22"/>
        </w:rPr>
      </w:pPr>
      <w:r w:rsidRPr="0076515E">
        <w:rPr>
          <w:rFonts w:ascii="Calibri" w:hAnsi="Calibri" w:cs="Calibri"/>
          <w:b/>
          <w:sz w:val="22"/>
          <w:szCs w:val="22"/>
        </w:rPr>
        <w:t>Poučenie:</w:t>
      </w:r>
    </w:p>
    <w:p w14:paraId="7AD74295" w14:textId="408CB9DB" w:rsidR="0076515E" w:rsidRPr="0076515E" w:rsidRDefault="0076515E" w:rsidP="0076515E">
      <w:pPr>
        <w:jc w:val="both"/>
        <w:rPr>
          <w:rFonts w:ascii="Calibri" w:hAnsi="Calibri" w:cs="Calibri"/>
          <w:sz w:val="22"/>
          <w:szCs w:val="22"/>
        </w:rPr>
      </w:pPr>
      <w:r w:rsidRPr="0076515E">
        <w:rPr>
          <w:rFonts w:ascii="Calibri" w:hAnsi="Calibri" w:cs="Calibri"/>
          <w:sz w:val="22"/>
          <w:szCs w:val="22"/>
        </w:rPr>
        <w:t xml:space="preserve">Proti tomuto rozhodnutiu možno podať Materskej </w:t>
      </w:r>
      <w:r w:rsidR="006C1D82" w:rsidRPr="0076515E">
        <w:rPr>
          <w:rFonts w:ascii="Calibri" w:hAnsi="Calibri" w:cs="Calibri"/>
          <w:sz w:val="22"/>
          <w:szCs w:val="22"/>
        </w:rPr>
        <w:t>škol</w:t>
      </w:r>
      <w:r w:rsidR="006C1D82">
        <w:rPr>
          <w:rFonts w:ascii="Calibri" w:hAnsi="Calibri" w:cs="Calibri"/>
          <w:sz w:val="22"/>
          <w:szCs w:val="22"/>
        </w:rPr>
        <w:t>e</w:t>
      </w:r>
      <w:r w:rsidRPr="0076515E">
        <w:rPr>
          <w:rFonts w:ascii="Calibri" w:hAnsi="Calibri" w:cs="Calibri"/>
          <w:sz w:val="22"/>
          <w:szCs w:val="22"/>
        </w:rPr>
        <w:t xml:space="preserve">, Príkladná 33, </w:t>
      </w:r>
      <w:proofErr w:type="spellStart"/>
      <w:r w:rsidRPr="0076515E">
        <w:rPr>
          <w:rFonts w:ascii="Calibri" w:hAnsi="Calibri" w:cs="Calibri"/>
          <w:sz w:val="22"/>
          <w:szCs w:val="22"/>
        </w:rPr>
        <w:t>Príkladovce</w:t>
      </w:r>
      <w:proofErr w:type="spellEnd"/>
      <w:r w:rsidRPr="0076515E" w:rsidDel="007C7FD5">
        <w:rPr>
          <w:rFonts w:ascii="Calibri" w:hAnsi="Calibri" w:cs="Calibri"/>
          <w:sz w:val="22"/>
          <w:szCs w:val="22"/>
        </w:rPr>
        <w:t xml:space="preserve"> </w:t>
      </w:r>
      <w:r w:rsidRPr="0076515E">
        <w:rPr>
          <w:rFonts w:ascii="Calibri" w:hAnsi="Calibri" w:cs="Calibri"/>
          <w:sz w:val="22"/>
          <w:szCs w:val="22"/>
        </w:rPr>
        <w:t xml:space="preserve">do 15 dní, odo dňa </w:t>
      </w:r>
      <w:r w:rsidRPr="0076515E">
        <w:rPr>
          <w:rFonts w:ascii="Calibri" w:hAnsi="Calibri" w:cs="Calibri"/>
          <w:color w:val="auto"/>
          <w:sz w:val="22"/>
          <w:szCs w:val="22"/>
        </w:rPr>
        <w:t xml:space="preserve">oznámenia </w:t>
      </w:r>
      <w:r w:rsidRPr="0076515E">
        <w:rPr>
          <w:rFonts w:ascii="Calibri" w:hAnsi="Calibri" w:cs="Calibri"/>
          <w:sz w:val="22"/>
          <w:szCs w:val="22"/>
        </w:rPr>
        <w:t xml:space="preserve">rozhodnutia </w:t>
      </w:r>
      <w:r w:rsidR="002E5449" w:rsidRPr="002E5449">
        <w:rPr>
          <w:rFonts w:ascii="Calibri" w:hAnsi="Calibri" w:cs="Calibri"/>
          <w:sz w:val="22"/>
          <w:szCs w:val="22"/>
        </w:rPr>
        <w:t xml:space="preserve">účastníkovi </w:t>
      </w:r>
      <w:proofErr w:type="spellStart"/>
      <w:r w:rsidR="002E5449" w:rsidRPr="002E5449">
        <w:rPr>
          <w:rFonts w:ascii="Calibri" w:hAnsi="Calibri" w:cs="Calibri"/>
          <w:sz w:val="22"/>
          <w:szCs w:val="22"/>
        </w:rPr>
        <w:t>konania</w:t>
      </w:r>
      <w:r w:rsidRPr="002E5449">
        <w:rPr>
          <w:rFonts w:ascii="Calibri" w:hAnsi="Calibri" w:cs="Calibri"/>
          <w:sz w:val="22"/>
          <w:szCs w:val="22"/>
        </w:rPr>
        <w:t>odvolanie</w:t>
      </w:r>
      <w:proofErr w:type="spellEnd"/>
      <w:r w:rsidRPr="0076515E">
        <w:rPr>
          <w:rFonts w:ascii="Calibri" w:hAnsi="Calibri" w:cs="Calibri"/>
          <w:sz w:val="22"/>
          <w:szCs w:val="22"/>
        </w:rPr>
        <w:t xml:space="preserve">. </w:t>
      </w:r>
      <w:r w:rsidRPr="0076515E">
        <w:rPr>
          <w:rFonts w:ascii="Calibri" w:hAnsi="Calibri" w:cs="Calibri"/>
          <w:iCs/>
          <w:sz w:val="22"/>
          <w:szCs w:val="22"/>
        </w:rPr>
        <w:t>Toto rozhodnutie je podľa zákona č.</w:t>
      </w:r>
      <w:r>
        <w:rPr>
          <w:rFonts w:ascii="Calibri" w:hAnsi="Calibri" w:cs="Calibri"/>
          <w:iCs/>
          <w:sz w:val="22"/>
          <w:szCs w:val="22"/>
        </w:rPr>
        <w:t> </w:t>
      </w:r>
      <w:r w:rsidRPr="0076515E">
        <w:rPr>
          <w:rFonts w:ascii="Calibri" w:hAnsi="Calibri" w:cs="Calibri"/>
          <w:iCs/>
          <w:sz w:val="22"/>
          <w:szCs w:val="22"/>
        </w:rPr>
        <w:t>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76515E">
        <w:rPr>
          <w:rFonts w:ascii="Calibri" w:hAnsi="Calibri" w:cs="Calibri"/>
          <w:sz w:val="22"/>
          <w:szCs w:val="22"/>
        </w:rPr>
        <w:t>.</w:t>
      </w:r>
    </w:p>
    <w:p w14:paraId="2F223E73" w14:textId="77777777" w:rsidR="00B37DBA" w:rsidRPr="00EB5B9D" w:rsidRDefault="00B37DBA" w:rsidP="00B37DBA">
      <w:pPr>
        <w:jc w:val="center"/>
        <w:rPr>
          <w:rFonts w:ascii="Calibri" w:hAnsi="Calibri" w:cs="Calibri"/>
        </w:rPr>
      </w:pPr>
    </w:p>
    <w:p w14:paraId="4FC2800B" w14:textId="77777777" w:rsidR="0076515E" w:rsidRPr="0076515E" w:rsidRDefault="0076515E" w:rsidP="0076515E">
      <w:pPr>
        <w:jc w:val="center"/>
        <w:rPr>
          <w:rFonts w:ascii="Calibri" w:hAnsi="Calibri" w:cs="Calibri"/>
          <w:i/>
          <w:sz w:val="22"/>
          <w:szCs w:val="22"/>
        </w:rPr>
      </w:pPr>
      <w:bookmarkStart w:id="102" w:name="_Toc63755151"/>
      <w:r w:rsidRPr="0076515E">
        <w:rPr>
          <w:rFonts w:ascii="Calibri" w:hAnsi="Calibri" w:cs="Calibri"/>
          <w:i/>
          <w:sz w:val="22"/>
          <w:szCs w:val="22"/>
        </w:rPr>
        <w:t>úradná pečiatka štátnej materskej školy so štátnym znakom</w:t>
      </w:r>
      <w:r w:rsidRPr="0076515E">
        <w:rPr>
          <w:rFonts w:ascii="Calibri" w:hAnsi="Calibri" w:cs="Calibri"/>
          <w:i/>
          <w:sz w:val="22"/>
          <w:szCs w:val="22"/>
          <w:vertAlign w:val="superscript"/>
        </w:rPr>
        <w:t>17</w:t>
      </w:r>
      <w:r w:rsidRPr="0076515E">
        <w:rPr>
          <w:rFonts w:ascii="Calibri" w:hAnsi="Calibri" w:cs="Calibri"/>
          <w:i/>
          <w:sz w:val="22"/>
          <w:szCs w:val="22"/>
        </w:rPr>
        <w:t>)/pečiatka súkromnej/cirkevnej materskej školy bez štátneho znaku</w:t>
      </w:r>
      <w:r w:rsidRPr="0076515E">
        <w:rPr>
          <w:rFonts w:ascii="Calibri" w:hAnsi="Calibri" w:cs="Calibri"/>
          <w:i/>
          <w:sz w:val="22"/>
          <w:szCs w:val="22"/>
          <w:vertAlign w:val="superscript"/>
        </w:rPr>
        <w:t>18</w:t>
      </w:r>
      <w:r w:rsidRPr="0076515E">
        <w:rPr>
          <w:rFonts w:ascii="Calibri" w:hAnsi="Calibri" w:cs="Calibri"/>
          <w:i/>
          <w:sz w:val="22"/>
          <w:szCs w:val="22"/>
        </w:rPr>
        <w:t>)</w:t>
      </w:r>
    </w:p>
    <w:p w14:paraId="73B6FDA9" w14:textId="77777777" w:rsidR="0076515E" w:rsidRPr="0076515E" w:rsidRDefault="0076515E" w:rsidP="0076515E">
      <w:pPr>
        <w:jc w:val="center"/>
        <w:rPr>
          <w:rFonts w:ascii="Calibri" w:hAnsi="Calibri" w:cs="Calibri"/>
          <w:i/>
          <w:sz w:val="22"/>
          <w:szCs w:val="22"/>
        </w:rPr>
      </w:pPr>
    </w:p>
    <w:p w14:paraId="4E2E2A2A" w14:textId="77777777" w:rsidR="0076515E" w:rsidRPr="0076515E" w:rsidRDefault="0076515E" w:rsidP="0076515E">
      <w:pPr>
        <w:jc w:val="center"/>
        <w:rPr>
          <w:rFonts w:ascii="Calibri" w:hAnsi="Calibri" w:cs="Calibri"/>
          <w:i/>
          <w:sz w:val="22"/>
          <w:szCs w:val="22"/>
        </w:rPr>
      </w:pPr>
    </w:p>
    <w:p w14:paraId="5C146B24" w14:textId="77777777" w:rsidR="0076515E" w:rsidRPr="0076515E" w:rsidRDefault="0076515E" w:rsidP="0076515E">
      <w:pPr>
        <w:rPr>
          <w:rFonts w:ascii="Calibri" w:hAnsi="Calibri" w:cs="Calibri"/>
          <w:sz w:val="22"/>
          <w:szCs w:val="22"/>
        </w:rPr>
      </w:pPr>
      <w:r w:rsidRPr="0076515E">
        <w:rPr>
          <w:rFonts w:ascii="Calibri" w:hAnsi="Calibri" w:cs="Calibri"/>
          <w:sz w:val="22"/>
          <w:szCs w:val="22"/>
        </w:rPr>
        <w:tab/>
      </w:r>
    </w:p>
    <w:p w14:paraId="165F34C6" w14:textId="77777777" w:rsidR="0076515E" w:rsidRPr="0076515E" w:rsidRDefault="0076515E" w:rsidP="0076515E">
      <w:pPr>
        <w:ind w:left="4248" w:hanging="708"/>
        <w:rPr>
          <w:rFonts w:ascii="Calibri" w:hAnsi="Calibri" w:cs="Calibri"/>
          <w:sz w:val="22"/>
          <w:szCs w:val="22"/>
        </w:rPr>
      </w:pPr>
      <w:r w:rsidRPr="0076515E">
        <w:rPr>
          <w:rFonts w:ascii="Calibri" w:hAnsi="Calibri" w:cs="Calibri"/>
          <w:sz w:val="22"/>
          <w:szCs w:val="22"/>
        </w:rPr>
        <w:lastRenderedPageBreak/>
        <w:tab/>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t xml:space="preserve">riaditeľ </w:t>
      </w:r>
    </w:p>
    <w:p w14:paraId="5D784A99" w14:textId="77777777" w:rsidR="0076515E" w:rsidRPr="0076515E" w:rsidRDefault="0076515E" w:rsidP="0076515E">
      <w:pPr>
        <w:ind w:left="4956" w:firstLine="708"/>
        <w:rPr>
          <w:rFonts w:ascii="Calibri" w:hAnsi="Calibri" w:cs="Calibri"/>
          <w:sz w:val="22"/>
          <w:szCs w:val="22"/>
        </w:rPr>
      </w:pPr>
      <w:r w:rsidRPr="0076515E">
        <w:rPr>
          <w:rFonts w:ascii="Calibri" w:hAnsi="Calibri" w:cs="Calibri"/>
          <w:sz w:val="22"/>
          <w:szCs w:val="22"/>
        </w:rPr>
        <w:t>(meno a priezvisko, podpis)</w:t>
      </w:r>
    </w:p>
    <w:p w14:paraId="6AD2B209" w14:textId="77777777" w:rsidR="0076515E" w:rsidRPr="0076515E" w:rsidRDefault="0076515E" w:rsidP="0076515E">
      <w:pPr>
        <w:rPr>
          <w:rFonts w:ascii="Calibri" w:hAnsi="Calibri" w:cs="Calibri"/>
          <w:sz w:val="22"/>
          <w:szCs w:val="22"/>
        </w:rPr>
      </w:pPr>
    </w:p>
    <w:p w14:paraId="3004F709" w14:textId="77777777" w:rsidR="0076515E" w:rsidRPr="00C43C32" w:rsidRDefault="0076515E" w:rsidP="0076515E">
      <w:pPr>
        <w:rPr>
          <w:rFonts w:ascii="Calibri" w:hAnsi="Calibri" w:cs="Calibri"/>
          <w:sz w:val="22"/>
          <w:szCs w:val="22"/>
        </w:rPr>
      </w:pPr>
    </w:p>
    <w:p w14:paraId="4985E02C"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2FF5D1E6" w14:textId="77777777" w:rsidR="00593C0B" w:rsidRPr="00C43C32" w:rsidRDefault="00B51184" w:rsidP="00FC13D8">
      <w:pPr>
        <w:widowControl/>
        <w:numPr>
          <w:ilvl w:val="0"/>
          <w:numId w:val="22"/>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04823D33" w14:textId="77777777" w:rsidR="00593C0B" w:rsidRPr="00593C0B" w:rsidRDefault="00B51184" w:rsidP="00FC13D8">
      <w:pPr>
        <w:widowControl/>
        <w:numPr>
          <w:ilvl w:val="0"/>
          <w:numId w:val="22"/>
        </w:numPr>
        <w:suppressAutoHyphens w:val="0"/>
        <w:ind w:left="284" w:hanging="284"/>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13727C6F" w14:textId="77777777" w:rsidR="0076515E" w:rsidRPr="0076515E" w:rsidRDefault="0076515E" w:rsidP="0076515E">
      <w:pPr>
        <w:rPr>
          <w:rFonts w:ascii="Calibri" w:hAnsi="Calibri" w:cs="Calibri"/>
          <w:sz w:val="22"/>
          <w:szCs w:val="22"/>
        </w:rPr>
      </w:pPr>
    </w:p>
    <w:p w14:paraId="2A1C7CED" w14:textId="77777777" w:rsidR="0076515E" w:rsidRPr="0076515E" w:rsidRDefault="0076515E" w:rsidP="0076515E">
      <w:pPr>
        <w:rPr>
          <w:rFonts w:ascii="Calibri" w:hAnsi="Calibri" w:cs="Calibri"/>
          <w:sz w:val="22"/>
          <w:szCs w:val="22"/>
        </w:rPr>
      </w:pPr>
    </w:p>
    <w:p w14:paraId="21F15855" w14:textId="77777777" w:rsidR="0076515E" w:rsidRPr="0076515E" w:rsidRDefault="00A270CE" w:rsidP="00593C0B">
      <w:pPr>
        <w:pStyle w:val="Nadpis1"/>
        <w:jc w:val="both"/>
        <w:rPr>
          <w:rFonts w:ascii="Calibri" w:hAnsi="Calibri" w:cs="Calibri"/>
          <w:sz w:val="22"/>
          <w:szCs w:val="22"/>
        </w:rPr>
      </w:pPr>
      <w:bookmarkStart w:id="103" w:name="_Toc231220426"/>
      <w:r w:rsidRPr="00BF0791">
        <w:rPr>
          <w:rFonts w:ascii="Calibri" w:hAnsi="Calibri" w:cs="Calibri"/>
          <w:bCs w:val="0"/>
          <w:sz w:val="22"/>
          <w:szCs w:val="22"/>
        </w:rPr>
        <w:t>_________________________</w:t>
      </w:r>
      <w:bookmarkEnd w:id="103"/>
    </w:p>
    <w:p w14:paraId="42D66C40" w14:textId="77777777" w:rsidR="0076515E" w:rsidRPr="00F90817" w:rsidRDefault="0076515E" w:rsidP="0076515E">
      <w:pPr>
        <w:pStyle w:val="Textpoznmkypodiarou"/>
        <w:spacing w:after="0"/>
        <w:rPr>
          <w:rFonts w:cs="Calibri"/>
          <w:sz w:val="22"/>
          <w:szCs w:val="22"/>
        </w:rPr>
      </w:pPr>
      <w:r w:rsidRPr="00593C0B">
        <w:rPr>
          <w:rFonts w:cs="Calibri"/>
          <w:sz w:val="22"/>
          <w:szCs w:val="22"/>
          <w:vertAlign w:val="superscript"/>
        </w:rPr>
        <w:t>17</w:t>
      </w:r>
      <w:r w:rsidRPr="00F90817">
        <w:rPr>
          <w:rFonts w:cs="Calibri"/>
          <w:sz w:val="22"/>
          <w:szCs w:val="22"/>
        </w:rPr>
        <w:t>) § 6 zákona č. 63/1993 Z. z. o štátnych symboloch Slovenskej republiky a ich používaní v znení neskorších predpisov.</w:t>
      </w:r>
    </w:p>
    <w:p w14:paraId="3703B602" w14:textId="6998375E" w:rsidR="0076515E" w:rsidRPr="00F90817" w:rsidRDefault="0076515E" w:rsidP="00F90817">
      <w:pPr>
        <w:pStyle w:val="Textpoznmkypodiarou"/>
        <w:spacing w:after="0"/>
        <w:rPr>
          <w:rFonts w:cs="Calibri"/>
          <w:sz w:val="22"/>
          <w:szCs w:val="22"/>
        </w:rPr>
      </w:pPr>
      <w:r w:rsidRPr="00593C0B">
        <w:rPr>
          <w:rFonts w:cs="Calibri"/>
          <w:sz w:val="22"/>
          <w:szCs w:val="22"/>
          <w:vertAlign w:val="superscript"/>
        </w:rPr>
        <w:t>18</w:t>
      </w:r>
      <w:r w:rsidRPr="00F90817">
        <w:rPr>
          <w:rFonts w:cs="Calibri"/>
          <w:sz w:val="22"/>
          <w:szCs w:val="22"/>
        </w:rPr>
        <w:t>) ponechajte len jednu možnosť v závislosti od toho, či ide o rozhodnutie štátnej, súkromnej alebo cirkevnej materskej školy.</w:t>
      </w:r>
    </w:p>
    <w:p w14:paraId="246A2DA4" w14:textId="28C3A045" w:rsidR="00B37DBA" w:rsidRPr="000C6C6A" w:rsidRDefault="0076515E" w:rsidP="000C6C6A">
      <w:pPr>
        <w:pStyle w:val="Nadpis1"/>
        <w:jc w:val="both"/>
        <w:rPr>
          <w:rFonts w:ascii="Calibri" w:hAnsi="Calibri" w:cs="Calibri"/>
          <w:color w:val="0070C0"/>
          <w:sz w:val="24"/>
          <w:szCs w:val="24"/>
        </w:rPr>
      </w:pPr>
      <w:r w:rsidRPr="00F90817">
        <w:rPr>
          <w:rFonts w:cs="Calibri"/>
        </w:rPr>
        <w:br w:type="page"/>
      </w:r>
      <w:bookmarkStart w:id="104" w:name="_Toc231220427"/>
      <w:r w:rsidR="00B37DBA" w:rsidRPr="000C6C6A">
        <w:rPr>
          <w:rFonts w:ascii="Calibri" w:hAnsi="Calibri" w:cs="Calibri"/>
          <w:color w:val="0070C0"/>
          <w:sz w:val="24"/>
          <w:szCs w:val="24"/>
        </w:rPr>
        <w:lastRenderedPageBreak/>
        <w:t xml:space="preserve">Príloha </w:t>
      </w:r>
      <w:r w:rsidR="006C1D82" w:rsidRPr="000C6C6A">
        <w:rPr>
          <w:rFonts w:ascii="Calibri" w:hAnsi="Calibri" w:cs="Calibri"/>
          <w:color w:val="0070C0"/>
          <w:sz w:val="24"/>
          <w:szCs w:val="24"/>
        </w:rPr>
        <w:t>1</w:t>
      </w:r>
      <w:r w:rsidR="006C1D82">
        <w:rPr>
          <w:rFonts w:ascii="Calibri" w:hAnsi="Calibri" w:cs="Calibri"/>
          <w:color w:val="0070C0"/>
          <w:sz w:val="24"/>
          <w:szCs w:val="24"/>
        </w:rPr>
        <w:t>3</w:t>
      </w:r>
      <w:r w:rsidR="005B55EB" w:rsidRPr="000C6C6A">
        <w:rPr>
          <w:rFonts w:ascii="Calibri" w:hAnsi="Calibri" w:cs="Calibri"/>
          <w:color w:val="0070C0"/>
          <w:sz w:val="24"/>
          <w:szCs w:val="24"/>
        </w:rPr>
        <w:t>:</w:t>
      </w:r>
      <w:r w:rsidR="00B37DBA" w:rsidRPr="000C6C6A">
        <w:rPr>
          <w:rFonts w:ascii="Calibri" w:hAnsi="Calibri" w:cs="Calibri"/>
          <w:color w:val="0070C0"/>
          <w:sz w:val="24"/>
          <w:szCs w:val="24"/>
        </w:rPr>
        <w:t xml:space="preserve"> Vz</w:t>
      </w:r>
      <w:bookmarkStart w:id="105" w:name="priloha14"/>
      <w:bookmarkEnd w:id="105"/>
      <w:r w:rsidR="00B37DBA" w:rsidRPr="000C6C6A">
        <w:rPr>
          <w:rFonts w:ascii="Calibri" w:hAnsi="Calibri" w:cs="Calibri"/>
          <w:color w:val="0070C0"/>
          <w:sz w:val="24"/>
          <w:szCs w:val="24"/>
        </w:rPr>
        <w:t>or rozhodnutia o pokračovaní plnenia povinného predprimárneho vzdelávania</w:t>
      </w:r>
      <w:bookmarkEnd w:id="104"/>
      <w:r w:rsidR="00B37DBA" w:rsidRPr="000C6C6A">
        <w:rPr>
          <w:rFonts w:ascii="Calibri" w:hAnsi="Calibri" w:cs="Calibri"/>
          <w:color w:val="0070C0"/>
          <w:sz w:val="24"/>
          <w:szCs w:val="24"/>
        </w:rPr>
        <w:t xml:space="preserve"> </w:t>
      </w:r>
      <w:bookmarkEnd w:id="102"/>
    </w:p>
    <w:p w14:paraId="1865A7ED" w14:textId="77777777" w:rsidR="00AD2636" w:rsidRDefault="00AD2636" w:rsidP="00B37DBA">
      <w:pPr>
        <w:pBdr>
          <w:bottom w:val="single" w:sz="4" w:space="1" w:color="auto"/>
        </w:pBdr>
        <w:jc w:val="center"/>
        <w:rPr>
          <w:rFonts w:ascii="Calibri" w:hAnsi="Calibri" w:cs="Calibri"/>
          <w:sz w:val="22"/>
          <w:szCs w:val="22"/>
        </w:rPr>
      </w:pPr>
    </w:p>
    <w:p w14:paraId="0EE7DD2F" w14:textId="77777777" w:rsidR="00B37DBA" w:rsidRPr="00BD1023" w:rsidRDefault="00B37DBA" w:rsidP="00B37DBA">
      <w:pPr>
        <w:pBdr>
          <w:bottom w:val="single" w:sz="4" w:space="1" w:color="auto"/>
        </w:pBdr>
        <w:jc w:val="center"/>
        <w:rPr>
          <w:rFonts w:ascii="Calibri" w:hAnsi="Calibri" w:cs="Calibri"/>
          <w:sz w:val="22"/>
          <w:szCs w:val="22"/>
        </w:rPr>
      </w:pPr>
      <w:r w:rsidRPr="00BD1023">
        <w:rPr>
          <w:rFonts w:ascii="Calibri" w:hAnsi="Calibri" w:cs="Calibri"/>
          <w:sz w:val="22"/>
          <w:szCs w:val="22"/>
        </w:rPr>
        <w:t xml:space="preserve">Materská škola, Príkladná 33, </w:t>
      </w:r>
      <w:proofErr w:type="spellStart"/>
      <w:r w:rsidRPr="00BD1023">
        <w:rPr>
          <w:rFonts w:ascii="Calibri" w:hAnsi="Calibri" w:cs="Calibri"/>
          <w:sz w:val="22"/>
          <w:szCs w:val="22"/>
        </w:rPr>
        <w:t>Príkladovce</w:t>
      </w:r>
      <w:proofErr w:type="spellEnd"/>
    </w:p>
    <w:p w14:paraId="701CFC62" w14:textId="77777777" w:rsidR="00B37DBA" w:rsidRPr="00BD1023" w:rsidRDefault="00B37DBA" w:rsidP="00B37DBA">
      <w:pPr>
        <w:rPr>
          <w:rFonts w:ascii="Calibri" w:hAnsi="Calibri" w:cs="Calibri"/>
          <w:sz w:val="22"/>
          <w:szCs w:val="22"/>
        </w:rPr>
      </w:pPr>
    </w:p>
    <w:p w14:paraId="230B312B" w14:textId="77777777" w:rsidR="00B37DBA" w:rsidRPr="00BD1023" w:rsidRDefault="00B37DBA" w:rsidP="00B37DBA">
      <w:pPr>
        <w:rPr>
          <w:rFonts w:ascii="Calibri" w:hAnsi="Calibri" w:cs="Calibri"/>
          <w:sz w:val="22"/>
          <w:szCs w:val="22"/>
        </w:rPr>
      </w:pPr>
    </w:p>
    <w:p w14:paraId="7F69F1F2"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Číslo: ........................................</w:t>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Dátum: ....................................................</w:t>
      </w:r>
    </w:p>
    <w:p w14:paraId="1E73BB04" w14:textId="77777777" w:rsidR="00B37DBA" w:rsidRPr="00BD1023" w:rsidRDefault="00B37DBA" w:rsidP="00B37DBA">
      <w:pPr>
        <w:rPr>
          <w:rFonts w:ascii="Calibri" w:hAnsi="Calibri" w:cs="Calibri"/>
          <w:sz w:val="22"/>
          <w:szCs w:val="22"/>
        </w:rPr>
      </w:pPr>
    </w:p>
    <w:p w14:paraId="58DA43B8" w14:textId="77777777" w:rsidR="00B37DBA" w:rsidRPr="00BD1023" w:rsidRDefault="00B37DBA" w:rsidP="00B37DBA">
      <w:pPr>
        <w:jc w:val="center"/>
        <w:rPr>
          <w:rFonts w:ascii="Calibri" w:hAnsi="Calibri" w:cs="Calibri"/>
          <w:b/>
          <w:sz w:val="22"/>
          <w:szCs w:val="22"/>
        </w:rPr>
      </w:pPr>
      <w:r w:rsidRPr="00BD1023">
        <w:rPr>
          <w:rFonts w:ascii="Calibri" w:hAnsi="Calibri" w:cs="Calibri"/>
          <w:b/>
          <w:sz w:val="22"/>
          <w:szCs w:val="22"/>
        </w:rPr>
        <w:t>ROZHODNUTIE</w:t>
      </w:r>
    </w:p>
    <w:p w14:paraId="4864DDAF" w14:textId="77777777" w:rsidR="00B37DBA" w:rsidRPr="00BD1023" w:rsidRDefault="00B37DBA" w:rsidP="00B37DBA">
      <w:pPr>
        <w:rPr>
          <w:rFonts w:ascii="Calibri" w:hAnsi="Calibri" w:cs="Calibri"/>
          <w:sz w:val="22"/>
          <w:szCs w:val="22"/>
        </w:rPr>
      </w:pPr>
    </w:p>
    <w:p w14:paraId="6099555E" w14:textId="3C41930E" w:rsidR="00B37DBA" w:rsidRPr="00BD1023" w:rsidRDefault="00B37DBA" w:rsidP="00B37DBA">
      <w:pPr>
        <w:jc w:val="both"/>
        <w:rPr>
          <w:rFonts w:ascii="Calibri" w:hAnsi="Calibri" w:cs="Calibri"/>
          <w:sz w:val="22"/>
          <w:szCs w:val="22"/>
        </w:rPr>
      </w:pPr>
      <w:r w:rsidRPr="00BD1023">
        <w:rPr>
          <w:rFonts w:ascii="Calibri" w:hAnsi="Calibri" w:cs="Calibri"/>
          <w:sz w:val="22"/>
          <w:szCs w:val="22"/>
        </w:rPr>
        <w:t>Matersk</w:t>
      </w:r>
      <w:r w:rsidR="006C1D82">
        <w:rPr>
          <w:rFonts w:ascii="Calibri" w:hAnsi="Calibri" w:cs="Calibri"/>
          <w:sz w:val="22"/>
          <w:szCs w:val="22"/>
        </w:rPr>
        <w:t>á</w:t>
      </w:r>
      <w:r w:rsidRPr="00BD1023">
        <w:rPr>
          <w:rFonts w:ascii="Calibri" w:hAnsi="Calibri" w:cs="Calibri"/>
          <w:sz w:val="22"/>
          <w:szCs w:val="22"/>
        </w:rPr>
        <w:t xml:space="preserve"> </w:t>
      </w:r>
      <w:r w:rsidR="006C1D82" w:rsidRPr="00BD1023">
        <w:rPr>
          <w:rFonts w:ascii="Calibri" w:hAnsi="Calibri" w:cs="Calibri"/>
          <w:sz w:val="22"/>
          <w:szCs w:val="22"/>
        </w:rPr>
        <w:t>škol</w:t>
      </w:r>
      <w:r w:rsidR="006C1D82">
        <w:rPr>
          <w:rFonts w:ascii="Calibri" w:hAnsi="Calibri" w:cs="Calibri"/>
          <w:sz w:val="22"/>
          <w:szCs w:val="22"/>
        </w:rPr>
        <w:t>a</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Pr>
          <w:rFonts w:ascii="Calibri" w:hAnsi="Calibri" w:cs="Calibri"/>
          <w:sz w:val="22"/>
          <w:szCs w:val="22"/>
        </w:rPr>
        <w:t>, ako orgán vecne príslušný na rozhodovanie podľa §</w:t>
      </w:r>
      <w:r w:rsidR="00844448">
        <w:rPr>
          <w:rFonts w:ascii="Calibri" w:hAnsi="Calibri" w:cs="Calibri"/>
          <w:sz w:val="22"/>
          <w:szCs w:val="22"/>
        </w:rPr>
        <w:t> </w:t>
      </w:r>
      <w:r w:rsidR="006C1D82">
        <w:rPr>
          <w:rFonts w:ascii="Calibri" w:hAnsi="Calibri" w:cs="Calibri"/>
          <w:sz w:val="22"/>
          <w:szCs w:val="22"/>
        </w:rPr>
        <w:t>37</w:t>
      </w:r>
      <w:r w:rsidRPr="00BD1023">
        <w:rPr>
          <w:rFonts w:ascii="Calibri" w:hAnsi="Calibri" w:cs="Calibri"/>
          <w:sz w:val="22"/>
          <w:szCs w:val="22"/>
        </w:rPr>
        <w:t xml:space="preserve"> ods. 1 písm.</w:t>
      </w:r>
      <w:r w:rsidR="004773B4">
        <w:rPr>
          <w:rFonts w:ascii="Calibri" w:hAnsi="Calibri" w:cs="Calibri"/>
          <w:sz w:val="22"/>
          <w:szCs w:val="22"/>
        </w:rPr>
        <w:t> </w:t>
      </w:r>
      <w:r w:rsidR="006C1D82">
        <w:rPr>
          <w:rFonts w:ascii="Calibri" w:hAnsi="Calibri" w:cs="Calibri"/>
          <w:color w:val="auto"/>
          <w:sz w:val="22"/>
          <w:szCs w:val="22"/>
        </w:rPr>
        <w:t>l</w:t>
      </w:r>
      <w:r w:rsidRPr="00BD1023">
        <w:rPr>
          <w:rFonts w:ascii="Calibri" w:hAnsi="Calibri" w:cs="Calibri"/>
          <w:color w:val="auto"/>
          <w:sz w:val="22"/>
          <w:szCs w:val="22"/>
        </w:rPr>
        <w:t>) zákona</w:t>
      </w:r>
      <w:r w:rsidRPr="00BD1023">
        <w:rPr>
          <w:rFonts w:ascii="Calibri" w:hAnsi="Calibri" w:cs="Calibri"/>
          <w:sz w:val="22"/>
          <w:szCs w:val="22"/>
        </w:rPr>
        <w:t xml:space="preserve"> č. </w:t>
      </w:r>
      <w:r w:rsidR="006C1D82">
        <w:rPr>
          <w:rFonts w:ascii="Calibri" w:hAnsi="Calibri" w:cs="Calibri"/>
          <w:sz w:val="22"/>
          <w:szCs w:val="22"/>
        </w:rPr>
        <w:t>321/2025</w:t>
      </w:r>
      <w:r w:rsidRPr="00BD1023">
        <w:rPr>
          <w:rFonts w:ascii="Calibri" w:hAnsi="Calibri" w:cs="Calibri"/>
          <w:sz w:val="22"/>
          <w:szCs w:val="22"/>
        </w:rPr>
        <w:t xml:space="preserve"> Z. z. o </w:t>
      </w:r>
      <w:r w:rsidR="006C1D82">
        <w:rPr>
          <w:rFonts w:ascii="Calibri" w:hAnsi="Calibri" w:cs="Calibri"/>
          <w:sz w:val="22"/>
          <w:szCs w:val="22"/>
        </w:rPr>
        <w:t>školskej</w:t>
      </w:r>
      <w:r w:rsidR="006C1D82" w:rsidRPr="00BD1023">
        <w:rPr>
          <w:rFonts w:ascii="Calibri" w:hAnsi="Calibri" w:cs="Calibri"/>
          <w:sz w:val="22"/>
          <w:szCs w:val="22"/>
        </w:rPr>
        <w:t xml:space="preserve"> </w:t>
      </w:r>
      <w:r w:rsidRPr="00BD1023">
        <w:rPr>
          <w:rFonts w:ascii="Calibri" w:hAnsi="Calibri" w:cs="Calibri"/>
          <w:sz w:val="22"/>
          <w:szCs w:val="22"/>
        </w:rPr>
        <w:t xml:space="preserve">správe a o zmene a doplnení niektorých zákonov </w:t>
      </w:r>
      <w:bookmarkStart w:id="106" w:name="_Hlk221868152"/>
      <w:r w:rsidRPr="00BD1023">
        <w:rPr>
          <w:rFonts w:ascii="Calibri" w:hAnsi="Calibri" w:cs="Calibri"/>
          <w:sz w:val="22"/>
          <w:szCs w:val="22"/>
        </w:rPr>
        <w:t>v nadväznosti na</w:t>
      </w:r>
      <w:r w:rsidR="009B44C6">
        <w:rPr>
          <w:rFonts w:ascii="Calibri" w:hAnsi="Calibri" w:cs="Calibri"/>
          <w:sz w:val="22"/>
          <w:szCs w:val="22"/>
        </w:rPr>
        <w:t> </w:t>
      </w:r>
      <w:r w:rsidRPr="00BD1023">
        <w:rPr>
          <w:rFonts w:ascii="Calibri" w:hAnsi="Calibri" w:cs="Calibri"/>
          <w:sz w:val="22"/>
          <w:szCs w:val="22"/>
        </w:rPr>
        <w:t>§ 28a ods. 3 zákona č.</w:t>
      </w:r>
      <w:r w:rsidR="00BD1023">
        <w:rPr>
          <w:rFonts w:ascii="Calibri" w:hAnsi="Calibri" w:cs="Calibri"/>
          <w:sz w:val="22"/>
          <w:szCs w:val="22"/>
        </w:rPr>
        <w:t> </w:t>
      </w:r>
      <w:r w:rsidRPr="00BD1023">
        <w:rPr>
          <w:rFonts w:ascii="Calibri" w:hAnsi="Calibri" w:cs="Calibri"/>
          <w:sz w:val="22"/>
          <w:szCs w:val="22"/>
        </w:rPr>
        <w:t>245/2008 Z. z. o výchove a vzdelávaní (školský zákon) a o zmene a doplnení niektorých zákonov v znení neskorších predpisov</w:t>
      </w:r>
      <w:bookmarkEnd w:id="106"/>
      <w:r w:rsidRPr="00BD1023">
        <w:rPr>
          <w:rFonts w:ascii="Calibri" w:hAnsi="Calibri" w:cs="Calibri"/>
          <w:sz w:val="22"/>
          <w:szCs w:val="22"/>
        </w:rPr>
        <w:t xml:space="preserve"> a podľa § 46 a 47 </w:t>
      </w:r>
      <w:r w:rsidR="00D47991" w:rsidRPr="00D47991">
        <w:rPr>
          <w:rFonts w:ascii="Calibri" w:hAnsi="Calibri" w:cs="Calibri"/>
          <w:sz w:val="22"/>
          <w:szCs w:val="22"/>
        </w:rPr>
        <w:t>zákona č. 71/1967 Zb. o správnom konaní (správny poriadok) v znení neskorších predpisov</w:t>
      </w:r>
      <w:r w:rsidR="00D47991" w:rsidRPr="00BD1023">
        <w:rPr>
          <w:rFonts w:ascii="Calibri" w:hAnsi="Calibri" w:cs="Calibri"/>
          <w:sz w:val="22"/>
          <w:szCs w:val="22"/>
        </w:rPr>
        <w:t xml:space="preserve"> </w:t>
      </w:r>
      <w:r w:rsidRPr="00BD1023">
        <w:rPr>
          <w:rFonts w:ascii="Calibri" w:hAnsi="Calibri" w:cs="Calibri"/>
          <w:sz w:val="22"/>
          <w:szCs w:val="22"/>
        </w:rPr>
        <w:t xml:space="preserve">vo veci pokračovania plnenia povinného predprimárneho vzdelávania </w:t>
      </w:r>
      <w:r w:rsidR="00B51184">
        <w:rPr>
          <w:rFonts w:ascii="Calibri" w:hAnsi="Calibri" w:cs="Calibri"/>
          <w:sz w:val="22"/>
          <w:szCs w:val="22"/>
        </w:rPr>
        <w:t>účastníka konania</w:t>
      </w:r>
      <w:r w:rsidR="00844448">
        <w:rPr>
          <w:rFonts w:ascii="Calibri" w:hAnsi="Calibri" w:cs="Calibri"/>
          <w:sz w:val="22"/>
          <w:szCs w:val="22"/>
        </w:rPr>
        <w:t xml:space="preserve"> – die</w:t>
      </w:r>
      <w:r w:rsidRPr="00BD1023">
        <w:rPr>
          <w:rFonts w:ascii="Calibri" w:hAnsi="Calibri" w:cs="Calibri"/>
          <w:sz w:val="22"/>
          <w:szCs w:val="22"/>
        </w:rPr>
        <w:t xml:space="preserve">ťaťa </w:t>
      </w:r>
      <w:r w:rsidR="00D92C9E" w:rsidRPr="00BD1023">
        <w:rPr>
          <w:rFonts w:ascii="Calibri" w:hAnsi="Calibri" w:cs="Calibri"/>
          <w:sz w:val="22"/>
          <w:szCs w:val="22"/>
        </w:rPr>
        <w:t xml:space="preserve">............... </w:t>
      </w:r>
      <w:r w:rsidR="00D92C9E" w:rsidRPr="00BD1023">
        <w:rPr>
          <w:rFonts w:ascii="Calibri" w:hAnsi="Calibri" w:cs="Calibri"/>
          <w:i/>
          <w:sz w:val="22"/>
          <w:szCs w:val="22"/>
        </w:rPr>
        <w:t>(meno, priezvisko, dátum narodenia, adresa trvalého pobytu alebo adresa miesta, kde sa dieťa obvykle zdržiava, ak sa nezdržiava na adrese trvalého pobytu)</w:t>
      </w:r>
      <w:r w:rsidR="00B51184">
        <w:rPr>
          <w:rFonts w:ascii="Calibri" w:hAnsi="Calibri" w:cs="Calibri"/>
          <w:i/>
          <w:sz w:val="22"/>
          <w:szCs w:val="22"/>
        </w:rPr>
        <w:t xml:space="preserve">, </w:t>
      </w:r>
      <w:r w:rsidR="00B51184" w:rsidRPr="00747A2A">
        <w:rPr>
          <w:rFonts w:ascii="Calibri" w:hAnsi="Calibri" w:cs="Calibri"/>
          <w:i/>
          <w:sz w:val="22"/>
          <w:szCs w:val="22"/>
        </w:rPr>
        <w:t>v zastúpení zákonným zástupcom/zákonnými zástupcami: ............. (uvedie sa meno, priezvisko, adresa trvalého pobytu zákonných zástupcov; ak ide o dieťa z centra pre deti a rodiny, uvedie sa názov a sídlo centra pre deti a rodiny a meno osoby, ktorá je za toto centrum oprávnená konať)</w:t>
      </w:r>
      <w:r w:rsidR="00B51184">
        <w:rPr>
          <w:rFonts w:ascii="Calibri" w:hAnsi="Calibri" w:cs="Calibri"/>
          <w:i/>
          <w:sz w:val="22"/>
          <w:szCs w:val="22"/>
        </w:rPr>
        <w:t>,</w:t>
      </w:r>
      <w:r w:rsidR="00D92C9E" w:rsidRPr="00BD1023">
        <w:rPr>
          <w:rFonts w:ascii="Calibri" w:hAnsi="Calibri" w:cs="Calibri"/>
          <w:sz w:val="22"/>
          <w:szCs w:val="22"/>
        </w:rPr>
        <w:t xml:space="preserve"> </w:t>
      </w:r>
      <w:r w:rsidR="006C1D82" w:rsidRPr="00BD1023">
        <w:rPr>
          <w:rFonts w:ascii="Calibri" w:hAnsi="Calibri" w:cs="Calibri"/>
          <w:sz w:val="22"/>
          <w:szCs w:val="22"/>
        </w:rPr>
        <w:t>rozhod</w:t>
      </w:r>
      <w:r w:rsidR="006C1D82">
        <w:rPr>
          <w:rFonts w:ascii="Calibri" w:hAnsi="Calibri" w:cs="Calibri"/>
          <w:sz w:val="22"/>
          <w:szCs w:val="22"/>
        </w:rPr>
        <w:t>la</w:t>
      </w:r>
      <w:r w:rsidR="006C1D82" w:rsidRPr="00BD1023">
        <w:rPr>
          <w:rFonts w:ascii="Calibri" w:hAnsi="Calibri" w:cs="Calibri"/>
          <w:sz w:val="22"/>
          <w:szCs w:val="22"/>
        </w:rPr>
        <w:t xml:space="preserve"> </w:t>
      </w:r>
      <w:r w:rsidRPr="00BD1023">
        <w:rPr>
          <w:rFonts w:ascii="Calibri" w:hAnsi="Calibri" w:cs="Calibri"/>
          <w:sz w:val="22"/>
          <w:szCs w:val="22"/>
        </w:rPr>
        <w:t>o</w:t>
      </w:r>
    </w:p>
    <w:p w14:paraId="756CEC55" w14:textId="77777777" w:rsidR="00B37DBA" w:rsidRPr="00BD1023" w:rsidRDefault="00B37DBA" w:rsidP="00B37DBA">
      <w:pPr>
        <w:rPr>
          <w:rFonts w:ascii="Calibri" w:hAnsi="Calibri" w:cs="Calibri"/>
          <w:sz w:val="22"/>
          <w:szCs w:val="22"/>
        </w:rPr>
      </w:pPr>
    </w:p>
    <w:p w14:paraId="6EB37C60" w14:textId="212B5CDB" w:rsidR="00B37DBA" w:rsidRPr="00BD1023" w:rsidRDefault="00B37DBA" w:rsidP="00B37DBA">
      <w:pPr>
        <w:spacing w:before="360" w:after="360"/>
        <w:jc w:val="center"/>
        <w:rPr>
          <w:rFonts w:ascii="Calibri" w:hAnsi="Calibri" w:cs="Calibri"/>
          <w:sz w:val="22"/>
          <w:szCs w:val="22"/>
        </w:rPr>
      </w:pPr>
      <w:r w:rsidRPr="00BD1023">
        <w:rPr>
          <w:rFonts w:ascii="Calibri" w:hAnsi="Calibri" w:cs="Calibri"/>
          <w:b/>
          <w:sz w:val="22"/>
          <w:szCs w:val="22"/>
        </w:rPr>
        <w:t>pokračovaní plnenia povinného predprimárneho vzdelávania v školskom roku ...</w:t>
      </w:r>
    </w:p>
    <w:p w14:paraId="76B766AF"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meno</w:t>
      </w:r>
      <w:r w:rsidR="0076515E" w:rsidRPr="00BD1023">
        <w:rPr>
          <w:rFonts w:ascii="Calibri" w:hAnsi="Calibri" w:cs="Calibri"/>
          <w:sz w:val="22"/>
          <w:szCs w:val="22"/>
        </w:rPr>
        <w:t xml:space="preserve"> a </w:t>
      </w:r>
      <w:r w:rsidRPr="00BD1023">
        <w:rPr>
          <w:rFonts w:ascii="Calibri" w:hAnsi="Calibri" w:cs="Calibri"/>
          <w:sz w:val="22"/>
          <w:szCs w:val="22"/>
        </w:rPr>
        <w:t xml:space="preserve">priezvisko dieťaťa: </w:t>
      </w:r>
    </w:p>
    <w:p w14:paraId="74EB327E"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dátum narodenia dieťaťa:</w:t>
      </w:r>
    </w:p>
    <w:p w14:paraId="7DFD13C4"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 xml:space="preserve">trvalý pobyt dieťaťa: </w:t>
      </w:r>
    </w:p>
    <w:p w14:paraId="70EC3A1D" w14:textId="77777777" w:rsidR="00B37DBA" w:rsidRPr="00BD1023" w:rsidRDefault="00B37DBA" w:rsidP="00B37DBA">
      <w:pPr>
        <w:rPr>
          <w:rFonts w:ascii="Calibri" w:hAnsi="Calibri" w:cs="Calibri"/>
          <w:sz w:val="22"/>
          <w:szCs w:val="22"/>
        </w:rPr>
      </w:pPr>
    </w:p>
    <w:p w14:paraId="317E6ABD" w14:textId="77777777" w:rsidR="00B37DBA" w:rsidRPr="00BD1023" w:rsidRDefault="00B37DBA" w:rsidP="00B37DBA">
      <w:pPr>
        <w:rPr>
          <w:rFonts w:ascii="Calibri" w:hAnsi="Calibri" w:cs="Calibri"/>
          <w:b/>
          <w:sz w:val="22"/>
          <w:szCs w:val="22"/>
        </w:rPr>
      </w:pPr>
      <w:r w:rsidRPr="00BD1023">
        <w:rPr>
          <w:rFonts w:ascii="Calibri" w:hAnsi="Calibri" w:cs="Calibri"/>
          <w:b/>
          <w:sz w:val="22"/>
          <w:szCs w:val="22"/>
        </w:rPr>
        <w:t xml:space="preserve">Odôvodnenie: </w:t>
      </w:r>
    </w:p>
    <w:p w14:paraId="59D1A668" w14:textId="72744817" w:rsidR="00E250E9"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 xml:space="preserve">Tu sa uvedú všetky </w:t>
      </w:r>
      <w:r w:rsidR="007C4EAE">
        <w:rPr>
          <w:rFonts w:ascii="Calibri" w:hAnsi="Calibri" w:cs="Calibri"/>
          <w:i/>
          <w:color w:val="auto"/>
          <w:sz w:val="22"/>
          <w:szCs w:val="22"/>
        </w:rPr>
        <w:t xml:space="preserve">podstatné </w:t>
      </w:r>
      <w:r w:rsidRPr="00BD1023">
        <w:rPr>
          <w:rFonts w:ascii="Calibri" w:hAnsi="Calibri" w:cs="Calibri"/>
          <w:i/>
          <w:color w:val="auto"/>
          <w:sz w:val="22"/>
          <w:szCs w:val="22"/>
        </w:rPr>
        <w:t>skutočnosti o konkrétnom dieťati, ktoré pokračuje v plnení povinného predprimárneho vzdelávania. Uvedú sa dôvody, prečo bolo rozhodnuté o</w:t>
      </w:r>
      <w:r w:rsidR="00D2530A">
        <w:rPr>
          <w:rFonts w:ascii="Calibri" w:hAnsi="Calibri" w:cs="Calibri"/>
          <w:i/>
          <w:color w:val="auto"/>
          <w:sz w:val="22"/>
          <w:szCs w:val="22"/>
        </w:rPr>
        <w:t> </w:t>
      </w:r>
      <w:r w:rsidRPr="00BD1023">
        <w:rPr>
          <w:rFonts w:ascii="Calibri" w:hAnsi="Calibri" w:cs="Calibri"/>
          <w:i/>
          <w:color w:val="auto"/>
          <w:sz w:val="22"/>
          <w:szCs w:val="22"/>
        </w:rPr>
        <w:t xml:space="preserve">pokračovaní plnenia povinného predprimárneho vzdelávania a iné relevantné skutočnosti. </w:t>
      </w:r>
    </w:p>
    <w:p w14:paraId="5AE9C423" w14:textId="77777777" w:rsidR="00B37DBA" w:rsidRPr="00BD1023"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 xml:space="preserve">Uvedú sa všetky kroky, ktoré riaditeľ materskej školy urobil, ako komunikoval so zákonnými zástupcami, kedy sa uskutočnilo osobné stretnutie/osobné stretnutia riaditeľa materskej školy so zákonnými zástupcami. </w:t>
      </w:r>
    </w:p>
    <w:p w14:paraId="5516632E" w14:textId="77777777" w:rsidR="00B37DBA" w:rsidRPr="00BD1023" w:rsidRDefault="00B37DBA" w:rsidP="00B37DBA">
      <w:pPr>
        <w:rPr>
          <w:rFonts w:ascii="Calibri" w:hAnsi="Calibri" w:cs="Calibri"/>
          <w:b/>
          <w:sz w:val="22"/>
          <w:szCs w:val="22"/>
        </w:rPr>
      </w:pPr>
    </w:p>
    <w:p w14:paraId="56E7CE33" w14:textId="77777777" w:rsidR="00BD1023" w:rsidRPr="00BD1023" w:rsidRDefault="00BD1023" w:rsidP="00BD1023">
      <w:pPr>
        <w:rPr>
          <w:rFonts w:ascii="Calibri" w:hAnsi="Calibri" w:cs="Calibri"/>
          <w:b/>
          <w:sz w:val="22"/>
          <w:szCs w:val="22"/>
        </w:rPr>
      </w:pPr>
      <w:bookmarkStart w:id="107" w:name="_Toc63755152"/>
      <w:r w:rsidRPr="00BD1023">
        <w:rPr>
          <w:rFonts w:ascii="Calibri" w:hAnsi="Calibri" w:cs="Calibri"/>
          <w:b/>
          <w:sz w:val="22"/>
          <w:szCs w:val="22"/>
        </w:rPr>
        <w:t>Poučenie:</w:t>
      </w:r>
    </w:p>
    <w:p w14:paraId="15DE6959" w14:textId="4B20E3E0" w:rsidR="00BD1023" w:rsidRPr="00BD1023" w:rsidRDefault="00BD1023" w:rsidP="00BD1023">
      <w:pPr>
        <w:jc w:val="both"/>
        <w:rPr>
          <w:rFonts w:ascii="Calibri" w:hAnsi="Calibri" w:cs="Calibri"/>
          <w:sz w:val="22"/>
          <w:szCs w:val="22"/>
        </w:rPr>
      </w:pPr>
      <w:r w:rsidRPr="00BD1023">
        <w:rPr>
          <w:rFonts w:ascii="Calibri" w:hAnsi="Calibri" w:cs="Calibri"/>
          <w:sz w:val="22"/>
          <w:szCs w:val="22"/>
        </w:rPr>
        <w:t xml:space="preserve">Proti tomuto rozhodnutiu možno podať Materskej </w:t>
      </w:r>
      <w:r w:rsidR="006C1D82" w:rsidRPr="00BD1023">
        <w:rPr>
          <w:rFonts w:ascii="Calibri" w:hAnsi="Calibri" w:cs="Calibri"/>
          <w:sz w:val="22"/>
          <w:szCs w:val="22"/>
        </w:rPr>
        <w:t>škol</w:t>
      </w:r>
      <w:r w:rsidR="006C1D82">
        <w:rPr>
          <w:rFonts w:ascii="Calibri" w:hAnsi="Calibri" w:cs="Calibri"/>
          <w:sz w:val="22"/>
          <w:szCs w:val="22"/>
        </w:rPr>
        <w:t>e</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sidDel="007C7FD5">
        <w:rPr>
          <w:rFonts w:ascii="Calibri" w:hAnsi="Calibri" w:cs="Calibri"/>
          <w:sz w:val="22"/>
          <w:szCs w:val="22"/>
        </w:rPr>
        <w:t xml:space="preserve"> </w:t>
      </w:r>
      <w:r w:rsidRPr="00BD1023">
        <w:rPr>
          <w:rFonts w:ascii="Calibri" w:hAnsi="Calibri" w:cs="Calibri"/>
          <w:sz w:val="22"/>
          <w:szCs w:val="22"/>
        </w:rPr>
        <w:t xml:space="preserve">do 15 dní, odo dňa </w:t>
      </w:r>
      <w:r w:rsidRPr="00BD1023">
        <w:rPr>
          <w:rFonts w:ascii="Calibri" w:hAnsi="Calibri" w:cs="Calibri"/>
          <w:color w:val="auto"/>
          <w:sz w:val="22"/>
          <w:szCs w:val="22"/>
        </w:rPr>
        <w:t xml:space="preserve">oznámenia </w:t>
      </w:r>
      <w:r w:rsidRPr="00BD1023">
        <w:rPr>
          <w:rFonts w:ascii="Calibri" w:hAnsi="Calibri" w:cs="Calibri"/>
          <w:sz w:val="22"/>
          <w:szCs w:val="22"/>
        </w:rPr>
        <w:t xml:space="preserve">rozhodnutia </w:t>
      </w:r>
      <w:r w:rsidR="00B51184">
        <w:rPr>
          <w:rFonts w:ascii="Calibri" w:hAnsi="Calibri" w:cs="Calibri"/>
          <w:sz w:val="22"/>
          <w:szCs w:val="22"/>
        </w:rPr>
        <w:t>účastníkovi konania</w:t>
      </w:r>
      <w:r w:rsidR="00B51184" w:rsidRPr="00BD1023">
        <w:rPr>
          <w:rFonts w:ascii="Calibri" w:hAnsi="Calibri" w:cs="Calibri"/>
          <w:sz w:val="22"/>
          <w:szCs w:val="22"/>
        </w:rPr>
        <w:t xml:space="preserve"> </w:t>
      </w:r>
      <w:r w:rsidRPr="00BD1023">
        <w:rPr>
          <w:rFonts w:ascii="Calibri" w:hAnsi="Calibri" w:cs="Calibri"/>
          <w:sz w:val="22"/>
          <w:szCs w:val="22"/>
        </w:rPr>
        <w:t xml:space="preserve">odvolanie. </w:t>
      </w:r>
      <w:r w:rsidRPr="00BD1023">
        <w:rPr>
          <w:rFonts w:ascii="Calibri" w:hAnsi="Calibri" w:cs="Calibri"/>
          <w:iCs/>
          <w:sz w:val="22"/>
          <w:szCs w:val="22"/>
        </w:rPr>
        <w:t>Toto rozhodnutie je podľa zákona č. 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BD1023">
        <w:rPr>
          <w:rFonts w:ascii="Calibri" w:hAnsi="Calibri" w:cs="Calibri"/>
          <w:sz w:val="22"/>
          <w:szCs w:val="22"/>
        </w:rPr>
        <w:t>.</w:t>
      </w:r>
    </w:p>
    <w:p w14:paraId="107C479D" w14:textId="77777777" w:rsidR="00BD1023" w:rsidRPr="00BD1023" w:rsidRDefault="00BD1023" w:rsidP="00BD1023">
      <w:pPr>
        <w:jc w:val="center"/>
        <w:rPr>
          <w:rFonts w:ascii="Calibri" w:hAnsi="Calibri" w:cs="Calibri"/>
          <w:sz w:val="22"/>
          <w:szCs w:val="22"/>
        </w:rPr>
      </w:pPr>
    </w:p>
    <w:p w14:paraId="0AD40211" w14:textId="77777777" w:rsidR="00BD1023" w:rsidRPr="00BD1023" w:rsidRDefault="00BD1023" w:rsidP="00BD1023">
      <w:pPr>
        <w:jc w:val="center"/>
        <w:rPr>
          <w:rFonts w:ascii="Calibri" w:hAnsi="Calibri" w:cs="Calibri"/>
          <w:i/>
          <w:sz w:val="22"/>
          <w:szCs w:val="22"/>
        </w:rPr>
      </w:pPr>
    </w:p>
    <w:p w14:paraId="02600A37" w14:textId="77777777" w:rsidR="00BD1023" w:rsidRPr="00BD1023" w:rsidRDefault="00BD1023" w:rsidP="00BD1023">
      <w:pPr>
        <w:jc w:val="center"/>
        <w:rPr>
          <w:rFonts w:ascii="Calibri" w:hAnsi="Calibri" w:cs="Calibri"/>
          <w:i/>
          <w:sz w:val="22"/>
          <w:szCs w:val="22"/>
        </w:rPr>
      </w:pPr>
    </w:p>
    <w:p w14:paraId="397490C2" w14:textId="77777777" w:rsidR="00BD1023" w:rsidRPr="00BD1023" w:rsidRDefault="00BD1023" w:rsidP="00BD1023">
      <w:pPr>
        <w:jc w:val="center"/>
        <w:rPr>
          <w:rFonts w:ascii="Calibri" w:hAnsi="Calibri" w:cs="Calibri"/>
          <w:i/>
          <w:sz w:val="22"/>
          <w:szCs w:val="22"/>
        </w:rPr>
      </w:pPr>
    </w:p>
    <w:p w14:paraId="47E245D5" w14:textId="77777777" w:rsidR="00BD1023" w:rsidRPr="00BD1023" w:rsidRDefault="00BD1023" w:rsidP="00BD1023">
      <w:pPr>
        <w:jc w:val="center"/>
        <w:rPr>
          <w:rFonts w:ascii="Calibri" w:hAnsi="Calibri" w:cs="Calibri"/>
          <w:i/>
          <w:sz w:val="22"/>
          <w:szCs w:val="22"/>
        </w:rPr>
      </w:pPr>
      <w:r w:rsidRPr="00BD1023">
        <w:rPr>
          <w:rFonts w:ascii="Calibri" w:hAnsi="Calibri" w:cs="Calibri"/>
          <w:i/>
          <w:sz w:val="22"/>
          <w:szCs w:val="22"/>
        </w:rPr>
        <w:t>úradná pečiatka štátnej materskej školy so štátnym znakom</w:t>
      </w:r>
      <w:r w:rsidRPr="00BD1023">
        <w:rPr>
          <w:rFonts w:ascii="Calibri" w:hAnsi="Calibri" w:cs="Calibri"/>
          <w:i/>
          <w:sz w:val="22"/>
          <w:szCs w:val="22"/>
          <w:vertAlign w:val="superscript"/>
        </w:rPr>
        <w:t>17</w:t>
      </w:r>
      <w:r w:rsidRPr="00BD1023">
        <w:rPr>
          <w:rFonts w:ascii="Calibri" w:hAnsi="Calibri" w:cs="Calibri"/>
          <w:i/>
          <w:sz w:val="22"/>
          <w:szCs w:val="22"/>
        </w:rPr>
        <w:t>)/pečiatka súkromnej/cirkevnej materskej školy bez štátneho znaku</w:t>
      </w:r>
      <w:r w:rsidRPr="00BD1023">
        <w:rPr>
          <w:rFonts w:ascii="Calibri" w:hAnsi="Calibri" w:cs="Calibri"/>
          <w:i/>
          <w:sz w:val="22"/>
          <w:szCs w:val="22"/>
          <w:vertAlign w:val="superscript"/>
        </w:rPr>
        <w:t>18</w:t>
      </w:r>
      <w:r w:rsidRPr="00BD1023">
        <w:rPr>
          <w:rFonts w:ascii="Calibri" w:hAnsi="Calibri" w:cs="Calibri"/>
          <w:i/>
          <w:sz w:val="22"/>
          <w:szCs w:val="22"/>
        </w:rPr>
        <w:t>)</w:t>
      </w:r>
    </w:p>
    <w:p w14:paraId="4E9DE7AD" w14:textId="77777777" w:rsidR="00BD1023" w:rsidRPr="00BD1023" w:rsidRDefault="00BD1023" w:rsidP="00BD1023">
      <w:pPr>
        <w:jc w:val="center"/>
        <w:rPr>
          <w:rFonts w:ascii="Calibri" w:hAnsi="Calibri" w:cs="Calibri"/>
          <w:i/>
          <w:sz w:val="22"/>
          <w:szCs w:val="22"/>
        </w:rPr>
      </w:pPr>
    </w:p>
    <w:p w14:paraId="1ACDB5E3" w14:textId="77777777" w:rsidR="00BD1023" w:rsidRPr="00BD1023" w:rsidRDefault="00BD1023" w:rsidP="00BD1023">
      <w:pPr>
        <w:jc w:val="center"/>
        <w:rPr>
          <w:rFonts w:ascii="Calibri" w:hAnsi="Calibri" w:cs="Calibri"/>
          <w:i/>
          <w:sz w:val="22"/>
          <w:szCs w:val="22"/>
        </w:rPr>
      </w:pPr>
    </w:p>
    <w:p w14:paraId="60C7775E" w14:textId="77777777" w:rsidR="00BD1023" w:rsidRPr="00BD1023" w:rsidRDefault="00BD1023" w:rsidP="00BD1023">
      <w:pPr>
        <w:rPr>
          <w:rFonts w:ascii="Calibri" w:hAnsi="Calibri" w:cs="Calibri"/>
          <w:sz w:val="22"/>
          <w:szCs w:val="22"/>
        </w:rPr>
      </w:pPr>
      <w:r w:rsidRPr="00BD1023">
        <w:rPr>
          <w:rFonts w:ascii="Calibri" w:hAnsi="Calibri" w:cs="Calibri"/>
          <w:sz w:val="22"/>
          <w:szCs w:val="22"/>
        </w:rPr>
        <w:tab/>
      </w:r>
    </w:p>
    <w:p w14:paraId="5F3B29F0" w14:textId="77777777" w:rsidR="00BD1023" w:rsidRPr="00BD1023" w:rsidRDefault="00BD1023" w:rsidP="00BD1023">
      <w:pPr>
        <w:ind w:left="4248" w:hanging="708"/>
        <w:rPr>
          <w:rFonts w:ascii="Calibri" w:hAnsi="Calibri" w:cs="Calibri"/>
          <w:sz w:val="22"/>
          <w:szCs w:val="22"/>
        </w:rPr>
      </w:pP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 xml:space="preserve">riaditeľ </w:t>
      </w:r>
    </w:p>
    <w:p w14:paraId="7BC4BF64" w14:textId="77777777" w:rsidR="00BD1023" w:rsidRPr="00BD1023" w:rsidRDefault="00BD1023" w:rsidP="00BD1023">
      <w:pPr>
        <w:ind w:left="4956" w:firstLine="708"/>
        <w:rPr>
          <w:rFonts w:ascii="Calibri" w:hAnsi="Calibri" w:cs="Calibri"/>
          <w:sz w:val="22"/>
          <w:szCs w:val="22"/>
        </w:rPr>
      </w:pPr>
      <w:r w:rsidRPr="00BD1023">
        <w:rPr>
          <w:rFonts w:ascii="Calibri" w:hAnsi="Calibri" w:cs="Calibri"/>
          <w:sz w:val="22"/>
          <w:szCs w:val="22"/>
        </w:rPr>
        <w:t>(meno a priezvisko, podpis)</w:t>
      </w:r>
    </w:p>
    <w:p w14:paraId="45EF4C0D" w14:textId="77777777" w:rsidR="00BD1023" w:rsidRPr="00BD1023" w:rsidRDefault="00BD1023" w:rsidP="00BD1023">
      <w:pPr>
        <w:rPr>
          <w:rFonts w:ascii="Calibri" w:hAnsi="Calibri" w:cs="Calibri"/>
          <w:sz w:val="22"/>
          <w:szCs w:val="22"/>
        </w:rPr>
      </w:pPr>
    </w:p>
    <w:p w14:paraId="084557C8" w14:textId="77777777" w:rsidR="00BD1023" w:rsidRPr="00BD1023" w:rsidRDefault="00BD1023" w:rsidP="00BD1023">
      <w:pPr>
        <w:rPr>
          <w:rFonts w:ascii="Calibri" w:hAnsi="Calibri" w:cs="Calibri"/>
          <w:sz w:val="22"/>
          <w:szCs w:val="22"/>
        </w:rPr>
      </w:pPr>
    </w:p>
    <w:p w14:paraId="67454AF4" w14:textId="77777777" w:rsidR="00BD1023" w:rsidRPr="00BD1023" w:rsidRDefault="00BD1023" w:rsidP="00BD1023">
      <w:pPr>
        <w:rPr>
          <w:rFonts w:ascii="Calibri" w:hAnsi="Calibri" w:cs="Calibri"/>
          <w:sz w:val="22"/>
          <w:szCs w:val="22"/>
        </w:rPr>
      </w:pPr>
    </w:p>
    <w:p w14:paraId="68594E6D"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452298FE" w14:textId="77777777" w:rsidR="00593C0B" w:rsidRPr="00C43C32" w:rsidRDefault="00B51184" w:rsidP="00FC13D8">
      <w:pPr>
        <w:widowControl/>
        <w:numPr>
          <w:ilvl w:val="0"/>
          <w:numId w:val="21"/>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5B54299B" w14:textId="77777777" w:rsidR="00593C0B" w:rsidRPr="00C43C32" w:rsidRDefault="00B51184" w:rsidP="00FC13D8">
      <w:pPr>
        <w:widowControl/>
        <w:numPr>
          <w:ilvl w:val="0"/>
          <w:numId w:val="21"/>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46CCF746" w14:textId="77777777" w:rsidR="00BD1023" w:rsidRPr="00BD1023" w:rsidRDefault="00BD1023" w:rsidP="00BD1023">
      <w:pPr>
        <w:rPr>
          <w:rFonts w:ascii="Calibri" w:hAnsi="Calibri" w:cs="Calibri"/>
          <w:sz w:val="22"/>
          <w:szCs w:val="22"/>
        </w:rPr>
      </w:pPr>
    </w:p>
    <w:p w14:paraId="40371BB6" w14:textId="77777777" w:rsidR="00BD1023" w:rsidRPr="00BD1023" w:rsidRDefault="00BD1023" w:rsidP="00BD1023">
      <w:pPr>
        <w:rPr>
          <w:rFonts w:ascii="Calibri" w:hAnsi="Calibri" w:cs="Calibri"/>
          <w:sz w:val="22"/>
          <w:szCs w:val="22"/>
        </w:rPr>
      </w:pPr>
    </w:p>
    <w:p w14:paraId="1D2EE272" w14:textId="77777777" w:rsidR="00BD1023" w:rsidRPr="00BD1023" w:rsidRDefault="00A270CE" w:rsidP="00593C0B">
      <w:pPr>
        <w:pStyle w:val="Nadpis1"/>
        <w:jc w:val="both"/>
        <w:rPr>
          <w:rFonts w:ascii="Calibri" w:hAnsi="Calibri" w:cs="Calibri"/>
          <w:sz w:val="22"/>
          <w:szCs w:val="22"/>
        </w:rPr>
      </w:pPr>
      <w:bookmarkStart w:id="108" w:name="_Toc231220428"/>
      <w:r w:rsidRPr="00BF0791">
        <w:rPr>
          <w:rFonts w:ascii="Calibri" w:hAnsi="Calibri" w:cs="Calibri"/>
          <w:bCs w:val="0"/>
          <w:sz w:val="22"/>
          <w:szCs w:val="22"/>
        </w:rPr>
        <w:t>_________________________</w:t>
      </w:r>
      <w:bookmarkEnd w:id="108"/>
    </w:p>
    <w:p w14:paraId="2AB1F446" w14:textId="77777777" w:rsidR="00BD1023" w:rsidRPr="00BD1023" w:rsidRDefault="00BD1023" w:rsidP="00BD1023">
      <w:pPr>
        <w:pStyle w:val="Textpoznmkypodiarou"/>
        <w:spacing w:after="0"/>
        <w:rPr>
          <w:rFonts w:cs="Calibri"/>
          <w:sz w:val="22"/>
          <w:szCs w:val="22"/>
        </w:rPr>
      </w:pPr>
      <w:r w:rsidRPr="00593C0B">
        <w:rPr>
          <w:rFonts w:cs="Calibri"/>
          <w:sz w:val="22"/>
          <w:szCs w:val="22"/>
          <w:vertAlign w:val="superscript"/>
        </w:rPr>
        <w:t>17</w:t>
      </w:r>
      <w:r w:rsidRPr="00BD1023">
        <w:rPr>
          <w:rFonts w:cs="Calibri"/>
          <w:sz w:val="22"/>
          <w:szCs w:val="22"/>
        </w:rPr>
        <w:t>) § 6 zákona č. 63/1993 Z. z. o štátnych symboloch Slovenskej republiky a ich používaní v znení neskorších predpisov.</w:t>
      </w:r>
    </w:p>
    <w:p w14:paraId="07F4F880" w14:textId="47D2DC85" w:rsidR="00BD1023" w:rsidRPr="00F90817" w:rsidRDefault="00BD1023" w:rsidP="00F90817">
      <w:pPr>
        <w:pStyle w:val="Textpoznmkypodiarou"/>
        <w:spacing w:after="0"/>
        <w:rPr>
          <w:rFonts w:cs="Calibri"/>
          <w:sz w:val="22"/>
          <w:szCs w:val="22"/>
        </w:rPr>
      </w:pPr>
      <w:r w:rsidRPr="00593C0B">
        <w:rPr>
          <w:rFonts w:cs="Calibri"/>
          <w:sz w:val="22"/>
          <w:szCs w:val="22"/>
          <w:vertAlign w:val="superscript"/>
        </w:rPr>
        <w:t>18</w:t>
      </w:r>
      <w:r w:rsidRPr="00BD1023">
        <w:rPr>
          <w:rFonts w:cs="Calibri"/>
          <w:sz w:val="22"/>
          <w:szCs w:val="22"/>
        </w:rPr>
        <w:t>) ponechajte len jednu možnosť v závislosti od toho, či ide o rozhodnutie štátnej, súkromnej alebo cirkevnej materskej školy.</w:t>
      </w:r>
    </w:p>
    <w:p w14:paraId="5BEDFC86" w14:textId="4359485C" w:rsidR="00B37DBA" w:rsidRPr="00D82E17" w:rsidRDefault="00BD1023" w:rsidP="00BD1023">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109" w:name="_Toc231220429"/>
      <w:r w:rsidR="00B37DBA" w:rsidRPr="00D82E17">
        <w:rPr>
          <w:rFonts w:ascii="Calibri" w:hAnsi="Calibri" w:cs="Calibri"/>
          <w:color w:val="0070C0"/>
          <w:sz w:val="24"/>
          <w:szCs w:val="24"/>
        </w:rPr>
        <w:lastRenderedPageBreak/>
        <w:t xml:space="preserve">Príloha </w:t>
      </w:r>
      <w:r w:rsidR="006C1D82">
        <w:rPr>
          <w:rFonts w:ascii="Calibri" w:hAnsi="Calibri" w:cs="Calibri"/>
          <w:color w:val="0070C0"/>
          <w:sz w:val="24"/>
          <w:szCs w:val="24"/>
        </w:rPr>
        <w:t>14</w:t>
      </w:r>
      <w:r w:rsidR="00B37DBA" w:rsidRPr="00D82E17">
        <w:rPr>
          <w:rFonts w:ascii="Calibri" w:hAnsi="Calibri" w:cs="Calibri"/>
          <w:color w:val="0070C0"/>
          <w:sz w:val="24"/>
          <w:szCs w:val="24"/>
        </w:rPr>
        <w:t>: Vzor rozho</w:t>
      </w:r>
      <w:bookmarkStart w:id="110" w:name="priloha15"/>
      <w:bookmarkEnd w:id="110"/>
      <w:r w:rsidR="00B37DBA" w:rsidRPr="00D82E17">
        <w:rPr>
          <w:rFonts w:ascii="Calibri" w:hAnsi="Calibri" w:cs="Calibri"/>
          <w:color w:val="0070C0"/>
          <w:sz w:val="24"/>
          <w:szCs w:val="24"/>
        </w:rPr>
        <w:t>dnutia o predčasnom skončení predprimárneho vzdelávania, ak nejde o povinné predprimárne vzdelávanie</w:t>
      </w:r>
      <w:bookmarkEnd w:id="109"/>
      <w:r w:rsidR="00B37DBA" w:rsidRPr="00D82E17">
        <w:rPr>
          <w:rFonts w:ascii="Calibri" w:hAnsi="Calibri" w:cs="Calibri"/>
          <w:color w:val="0070C0"/>
          <w:sz w:val="24"/>
          <w:szCs w:val="24"/>
        </w:rPr>
        <w:t xml:space="preserve"> </w:t>
      </w:r>
      <w:bookmarkEnd w:id="107"/>
    </w:p>
    <w:p w14:paraId="53FD7918" w14:textId="77777777" w:rsidR="00AD2636" w:rsidRDefault="00AD2636" w:rsidP="00B37DBA">
      <w:pPr>
        <w:pBdr>
          <w:bottom w:val="single" w:sz="4" w:space="1" w:color="auto"/>
        </w:pBdr>
        <w:jc w:val="center"/>
        <w:rPr>
          <w:rFonts w:ascii="Calibri" w:hAnsi="Calibri" w:cs="Calibri"/>
          <w:sz w:val="22"/>
          <w:szCs w:val="22"/>
        </w:rPr>
      </w:pPr>
    </w:p>
    <w:p w14:paraId="3E1B7472" w14:textId="77777777" w:rsidR="00B37DBA" w:rsidRPr="00BD1023" w:rsidRDefault="00B37DBA" w:rsidP="00B37DBA">
      <w:pPr>
        <w:pBdr>
          <w:bottom w:val="single" w:sz="4" w:space="1" w:color="auto"/>
        </w:pBdr>
        <w:jc w:val="center"/>
        <w:rPr>
          <w:rFonts w:ascii="Calibri" w:hAnsi="Calibri" w:cs="Calibri"/>
          <w:sz w:val="22"/>
          <w:szCs w:val="22"/>
        </w:rPr>
      </w:pPr>
      <w:r w:rsidRPr="00BD1023">
        <w:rPr>
          <w:rFonts w:ascii="Calibri" w:hAnsi="Calibri" w:cs="Calibri"/>
          <w:sz w:val="22"/>
          <w:szCs w:val="22"/>
        </w:rPr>
        <w:t xml:space="preserve">Materská škola, Príkladná 33, </w:t>
      </w:r>
      <w:proofErr w:type="spellStart"/>
      <w:r w:rsidRPr="00BD1023">
        <w:rPr>
          <w:rFonts w:ascii="Calibri" w:hAnsi="Calibri" w:cs="Calibri"/>
          <w:sz w:val="22"/>
          <w:szCs w:val="22"/>
        </w:rPr>
        <w:t>Príkladovce</w:t>
      </w:r>
      <w:proofErr w:type="spellEnd"/>
    </w:p>
    <w:p w14:paraId="3E4F1461" w14:textId="77777777" w:rsidR="00B37DBA" w:rsidRPr="00BD1023" w:rsidRDefault="00B37DBA" w:rsidP="00B37DBA">
      <w:pPr>
        <w:rPr>
          <w:rFonts w:ascii="Calibri" w:hAnsi="Calibri" w:cs="Calibri"/>
          <w:sz w:val="22"/>
          <w:szCs w:val="22"/>
        </w:rPr>
      </w:pPr>
    </w:p>
    <w:p w14:paraId="7ACD9458" w14:textId="77777777" w:rsidR="00B37DBA" w:rsidRPr="00BD1023" w:rsidRDefault="00B37DBA" w:rsidP="00B37DBA">
      <w:pPr>
        <w:rPr>
          <w:rFonts w:ascii="Calibri" w:hAnsi="Calibri" w:cs="Calibri"/>
          <w:sz w:val="22"/>
          <w:szCs w:val="22"/>
        </w:rPr>
      </w:pPr>
    </w:p>
    <w:p w14:paraId="3BC0DC45"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Číslo: ........................................</w:t>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Dátum: ....................................................</w:t>
      </w:r>
    </w:p>
    <w:p w14:paraId="70CF16E9" w14:textId="77777777" w:rsidR="00B37DBA" w:rsidRPr="00BD1023" w:rsidRDefault="00B37DBA" w:rsidP="00B37DBA">
      <w:pPr>
        <w:rPr>
          <w:rFonts w:ascii="Calibri" w:hAnsi="Calibri" w:cs="Calibri"/>
          <w:sz w:val="22"/>
          <w:szCs w:val="22"/>
        </w:rPr>
      </w:pPr>
    </w:p>
    <w:p w14:paraId="53AECC4C" w14:textId="77777777" w:rsidR="00B37DBA" w:rsidRPr="00BD1023" w:rsidRDefault="00B37DBA" w:rsidP="00B37DBA">
      <w:pPr>
        <w:jc w:val="center"/>
        <w:rPr>
          <w:rFonts w:ascii="Calibri" w:hAnsi="Calibri" w:cs="Calibri"/>
          <w:b/>
          <w:sz w:val="22"/>
          <w:szCs w:val="22"/>
        </w:rPr>
      </w:pPr>
      <w:r w:rsidRPr="00BD1023">
        <w:rPr>
          <w:rFonts w:ascii="Calibri" w:hAnsi="Calibri" w:cs="Calibri"/>
          <w:b/>
          <w:sz w:val="22"/>
          <w:szCs w:val="22"/>
        </w:rPr>
        <w:t>ROZHODNUTIE</w:t>
      </w:r>
    </w:p>
    <w:p w14:paraId="73E06FED" w14:textId="77777777" w:rsidR="00B37DBA" w:rsidRPr="00BD1023" w:rsidRDefault="00B37DBA" w:rsidP="00B37DBA">
      <w:pPr>
        <w:rPr>
          <w:rFonts w:ascii="Calibri" w:hAnsi="Calibri" w:cs="Calibri"/>
          <w:sz w:val="22"/>
          <w:szCs w:val="22"/>
        </w:rPr>
      </w:pPr>
    </w:p>
    <w:p w14:paraId="0432BBA8" w14:textId="6AAF3AF4" w:rsidR="00B37DBA" w:rsidRPr="00BD1023" w:rsidRDefault="00B37DBA" w:rsidP="00B37DBA">
      <w:pPr>
        <w:jc w:val="both"/>
        <w:rPr>
          <w:rFonts w:ascii="Calibri" w:hAnsi="Calibri" w:cs="Calibri"/>
          <w:sz w:val="22"/>
          <w:szCs w:val="22"/>
        </w:rPr>
      </w:pPr>
      <w:r w:rsidRPr="00BD1023">
        <w:rPr>
          <w:rFonts w:ascii="Calibri" w:hAnsi="Calibri" w:cs="Calibri"/>
          <w:sz w:val="22"/>
          <w:szCs w:val="22"/>
        </w:rPr>
        <w:t>Matersk</w:t>
      </w:r>
      <w:r w:rsidR="006C1D82">
        <w:rPr>
          <w:rFonts w:ascii="Calibri" w:hAnsi="Calibri" w:cs="Calibri"/>
          <w:sz w:val="22"/>
          <w:szCs w:val="22"/>
        </w:rPr>
        <w:t>á</w:t>
      </w:r>
      <w:r w:rsidRPr="00BD1023">
        <w:rPr>
          <w:rFonts w:ascii="Calibri" w:hAnsi="Calibri" w:cs="Calibri"/>
          <w:sz w:val="22"/>
          <w:szCs w:val="22"/>
        </w:rPr>
        <w:t xml:space="preserve"> </w:t>
      </w:r>
      <w:r w:rsidR="006C1D82" w:rsidRPr="00BD1023">
        <w:rPr>
          <w:rFonts w:ascii="Calibri" w:hAnsi="Calibri" w:cs="Calibri"/>
          <w:sz w:val="22"/>
          <w:szCs w:val="22"/>
        </w:rPr>
        <w:t>škol</w:t>
      </w:r>
      <w:r w:rsidR="006C1D82">
        <w:rPr>
          <w:rFonts w:ascii="Calibri" w:hAnsi="Calibri" w:cs="Calibri"/>
          <w:sz w:val="22"/>
          <w:szCs w:val="22"/>
        </w:rPr>
        <w:t>a</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Pr>
          <w:rFonts w:ascii="Calibri" w:hAnsi="Calibri" w:cs="Calibri"/>
          <w:sz w:val="22"/>
          <w:szCs w:val="22"/>
        </w:rPr>
        <w:t>, ako orgán vecne príslušný na rozhodovanie podľa §</w:t>
      </w:r>
      <w:r w:rsidR="00844448">
        <w:rPr>
          <w:rFonts w:ascii="Calibri" w:hAnsi="Calibri" w:cs="Calibri"/>
          <w:sz w:val="22"/>
          <w:szCs w:val="22"/>
        </w:rPr>
        <w:t> </w:t>
      </w:r>
      <w:r w:rsidR="006C1D82">
        <w:rPr>
          <w:rFonts w:ascii="Calibri" w:hAnsi="Calibri" w:cs="Calibri"/>
          <w:sz w:val="22"/>
          <w:szCs w:val="22"/>
        </w:rPr>
        <w:t>37</w:t>
      </w:r>
      <w:r w:rsidR="006C1D82" w:rsidRPr="00BD1023">
        <w:rPr>
          <w:rFonts w:ascii="Calibri" w:hAnsi="Calibri" w:cs="Calibri"/>
          <w:sz w:val="22"/>
          <w:szCs w:val="22"/>
        </w:rPr>
        <w:t xml:space="preserve"> </w:t>
      </w:r>
      <w:r w:rsidRPr="00BD1023">
        <w:rPr>
          <w:rFonts w:ascii="Calibri" w:hAnsi="Calibri" w:cs="Calibri"/>
          <w:sz w:val="22"/>
          <w:szCs w:val="22"/>
        </w:rPr>
        <w:t>ods. 1 písm</w:t>
      </w:r>
      <w:r w:rsidRPr="00BD1023">
        <w:rPr>
          <w:rFonts w:ascii="Calibri" w:hAnsi="Calibri" w:cs="Calibri"/>
          <w:color w:val="auto"/>
          <w:sz w:val="22"/>
          <w:szCs w:val="22"/>
        </w:rPr>
        <w:t xml:space="preserve">. </w:t>
      </w:r>
      <w:r w:rsidR="006C1D82">
        <w:rPr>
          <w:rFonts w:ascii="Calibri" w:hAnsi="Calibri" w:cs="Calibri"/>
          <w:color w:val="auto"/>
          <w:sz w:val="22"/>
          <w:szCs w:val="22"/>
        </w:rPr>
        <w:t>m</w:t>
      </w:r>
      <w:r w:rsidRPr="00BD1023">
        <w:rPr>
          <w:rFonts w:ascii="Calibri" w:hAnsi="Calibri" w:cs="Calibri"/>
          <w:color w:val="auto"/>
          <w:sz w:val="22"/>
          <w:szCs w:val="22"/>
        </w:rPr>
        <w:t>) zákona</w:t>
      </w:r>
      <w:r w:rsidRPr="00BD1023">
        <w:rPr>
          <w:rFonts w:ascii="Calibri" w:hAnsi="Calibri" w:cs="Calibri"/>
          <w:sz w:val="22"/>
          <w:szCs w:val="22"/>
        </w:rPr>
        <w:t xml:space="preserve"> č. </w:t>
      </w:r>
      <w:r w:rsidR="006C1D82">
        <w:rPr>
          <w:rFonts w:ascii="Calibri" w:hAnsi="Calibri" w:cs="Calibri"/>
          <w:sz w:val="22"/>
          <w:szCs w:val="22"/>
        </w:rPr>
        <w:t>321/2025</w:t>
      </w:r>
      <w:r w:rsidRPr="00BD1023">
        <w:rPr>
          <w:rFonts w:ascii="Calibri" w:hAnsi="Calibri" w:cs="Calibri"/>
          <w:sz w:val="22"/>
          <w:szCs w:val="22"/>
        </w:rPr>
        <w:t xml:space="preserve"> Z. z. o </w:t>
      </w:r>
      <w:r w:rsidR="006C1D82">
        <w:rPr>
          <w:rFonts w:ascii="Calibri" w:hAnsi="Calibri" w:cs="Calibri"/>
          <w:sz w:val="22"/>
          <w:szCs w:val="22"/>
        </w:rPr>
        <w:t>školskej</w:t>
      </w:r>
      <w:r w:rsidR="006C1D82" w:rsidRPr="00BD1023">
        <w:rPr>
          <w:rFonts w:ascii="Calibri" w:hAnsi="Calibri" w:cs="Calibri"/>
          <w:sz w:val="22"/>
          <w:szCs w:val="22"/>
        </w:rPr>
        <w:t xml:space="preserve"> </w:t>
      </w:r>
      <w:r w:rsidRPr="00BD1023">
        <w:rPr>
          <w:rFonts w:ascii="Calibri" w:hAnsi="Calibri" w:cs="Calibri"/>
          <w:sz w:val="22"/>
          <w:szCs w:val="22"/>
        </w:rPr>
        <w:t xml:space="preserve">správe a o zmene a doplnení niektorých </w:t>
      </w:r>
      <w:r w:rsidR="00D92C9E" w:rsidRPr="00BD1023">
        <w:rPr>
          <w:rFonts w:ascii="Calibri" w:hAnsi="Calibri" w:cs="Calibri"/>
          <w:sz w:val="22"/>
          <w:szCs w:val="22"/>
        </w:rPr>
        <w:t xml:space="preserve">zákonov </w:t>
      </w:r>
      <w:r w:rsidR="00231090" w:rsidRPr="00BD1023">
        <w:rPr>
          <w:rFonts w:ascii="Calibri" w:hAnsi="Calibri" w:cs="Calibri"/>
          <w:sz w:val="22"/>
          <w:szCs w:val="22"/>
        </w:rPr>
        <w:t>v nadväznosti na</w:t>
      </w:r>
      <w:r w:rsidR="00231090">
        <w:rPr>
          <w:rFonts w:ascii="Calibri" w:hAnsi="Calibri" w:cs="Calibri"/>
          <w:sz w:val="22"/>
          <w:szCs w:val="22"/>
        </w:rPr>
        <w:t> </w:t>
      </w:r>
      <w:r w:rsidR="00231090" w:rsidRPr="00BD1023">
        <w:rPr>
          <w:rFonts w:ascii="Calibri" w:hAnsi="Calibri" w:cs="Calibri"/>
          <w:sz w:val="22"/>
          <w:szCs w:val="22"/>
        </w:rPr>
        <w:t>§</w:t>
      </w:r>
      <w:r w:rsidR="00231090">
        <w:rPr>
          <w:rFonts w:ascii="Calibri" w:hAnsi="Calibri" w:cs="Calibri"/>
          <w:sz w:val="22"/>
          <w:szCs w:val="22"/>
        </w:rPr>
        <w:t> </w:t>
      </w:r>
      <w:r w:rsidR="00231090" w:rsidRPr="00BD1023">
        <w:rPr>
          <w:rFonts w:ascii="Calibri" w:hAnsi="Calibri" w:cs="Calibri"/>
          <w:sz w:val="22"/>
          <w:szCs w:val="22"/>
        </w:rPr>
        <w:t>28</w:t>
      </w:r>
      <w:r w:rsidR="00231090">
        <w:rPr>
          <w:rFonts w:ascii="Calibri" w:hAnsi="Calibri" w:cs="Calibri"/>
          <w:sz w:val="22"/>
          <w:szCs w:val="22"/>
        </w:rPr>
        <w:t>d</w:t>
      </w:r>
      <w:r w:rsidR="00231090" w:rsidRPr="00BD1023">
        <w:rPr>
          <w:rFonts w:ascii="Calibri" w:hAnsi="Calibri" w:cs="Calibri"/>
          <w:sz w:val="22"/>
          <w:szCs w:val="22"/>
        </w:rPr>
        <w:t xml:space="preserve"> ods. </w:t>
      </w:r>
      <w:r w:rsidR="00231090">
        <w:rPr>
          <w:rFonts w:ascii="Calibri" w:hAnsi="Calibri" w:cs="Calibri"/>
          <w:sz w:val="22"/>
          <w:szCs w:val="22"/>
        </w:rPr>
        <w:t>7</w:t>
      </w:r>
      <w:r w:rsidR="00231090" w:rsidRPr="00BD1023">
        <w:rPr>
          <w:rFonts w:ascii="Calibri" w:hAnsi="Calibri" w:cs="Calibri"/>
          <w:sz w:val="22"/>
          <w:szCs w:val="22"/>
        </w:rPr>
        <w:t xml:space="preserve"> zákona č.</w:t>
      </w:r>
      <w:r w:rsidR="00231090">
        <w:rPr>
          <w:rFonts w:ascii="Calibri" w:hAnsi="Calibri" w:cs="Calibri"/>
          <w:sz w:val="22"/>
          <w:szCs w:val="22"/>
        </w:rPr>
        <w:t> </w:t>
      </w:r>
      <w:r w:rsidR="00231090" w:rsidRPr="00BD1023">
        <w:rPr>
          <w:rFonts w:ascii="Calibri" w:hAnsi="Calibri" w:cs="Calibri"/>
          <w:sz w:val="22"/>
          <w:szCs w:val="22"/>
        </w:rPr>
        <w:t xml:space="preserve">245/2008 Z. z. o výchove a vzdelávaní (školský zákon) a o zmene a doplnení niektorých zákonov v znení neskorších predpisov </w:t>
      </w:r>
      <w:r w:rsidR="00D92C9E" w:rsidRPr="00BD1023">
        <w:rPr>
          <w:rFonts w:ascii="Calibri" w:hAnsi="Calibri" w:cs="Calibri"/>
          <w:sz w:val="22"/>
          <w:szCs w:val="22"/>
        </w:rPr>
        <w:t xml:space="preserve">a podľa § 46 a 47 </w:t>
      </w:r>
      <w:r w:rsidR="00D47991" w:rsidRPr="00D47991">
        <w:rPr>
          <w:rFonts w:ascii="Calibri" w:hAnsi="Calibri" w:cs="Calibri"/>
          <w:sz w:val="22"/>
          <w:szCs w:val="22"/>
        </w:rPr>
        <w:t>zákona č. 71/1967 Zb. o</w:t>
      </w:r>
      <w:r w:rsidR="00D47991">
        <w:rPr>
          <w:rFonts w:ascii="Calibri" w:hAnsi="Calibri" w:cs="Calibri"/>
          <w:sz w:val="22"/>
          <w:szCs w:val="22"/>
        </w:rPr>
        <w:t> </w:t>
      </w:r>
      <w:r w:rsidR="00D47991" w:rsidRPr="00D47991">
        <w:rPr>
          <w:rFonts w:ascii="Calibri" w:hAnsi="Calibri" w:cs="Calibri"/>
          <w:sz w:val="22"/>
          <w:szCs w:val="22"/>
        </w:rPr>
        <w:t>správnom konaní (správny poriadok) v znení neskorších predpisov</w:t>
      </w:r>
      <w:r w:rsidR="00D47991" w:rsidRPr="00BD1023">
        <w:rPr>
          <w:rFonts w:ascii="Calibri" w:hAnsi="Calibri" w:cs="Calibri"/>
          <w:sz w:val="22"/>
          <w:szCs w:val="22"/>
        </w:rPr>
        <w:t xml:space="preserve"> </w:t>
      </w:r>
      <w:r w:rsidR="00D92C9E" w:rsidRPr="00BD1023">
        <w:rPr>
          <w:rFonts w:ascii="Calibri" w:hAnsi="Calibri" w:cs="Calibri"/>
          <w:sz w:val="22"/>
          <w:szCs w:val="22"/>
        </w:rPr>
        <w:t xml:space="preserve">vo veci predčasného skončenia predprimárneho vzdelávania </w:t>
      </w:r>
      <w:r w:rsidR="00B51184">
        <w:rPr>
          <w:rFonts w:ascii="Calibri" w:hAnsi="Calibri" w:cs="Calibri"/>
          <w:sz w:val="22"/>
          <w:szCs w:val="22"/>
        </w:rPr>
        <w:t>účastníka konania</w:t>
      </w:r>
      <w:r w:rsidR="00844448">
        <w:rPr>
          <w:rFonts w:ascii="Calibri" w:hAnsi="Calibri" w:cs="Calibri"/>
          <w:sz w:val="22"/>
          <w:szCs w:val="22"/>
        </w:rPr>
        <w:t xml:space="preserve"> – die</w:t>
      </w:r>
      <w:r w:rsidR="00D92C9E" w:rsidRPr="00BD1023">
        <w:rPr>
          <w:rFonts w:ascii="Calibri" w:hAnsi="Calibri" w:cs="Calibri"/>
          <w:sz w:val="22"/>
          <w:szCs w:val="22"/>
        </w:rPr>
        <w:t xml:space="preserve">ťaťa ............... </w:t>
      </w:r>
      <w:r w:rsidR="00D92C9E" w:rsidRPr="00FC13D8">
        <w:rPr>
          <w:rFonts w:ascii="Calibri" w:hAnsi="Calibri" w:cs="Calibri"/>
          <w:i/>
          <w:sz w:val="22"/>
          <w:szCs w:val="22"/>
        </w:rPr>
        <w:t>(</w:t>
      </w:r>
      <w:r w:rsidR="00BD1023" w:rsidRPr="00FC13D8">
        <w:rPr>
          <w:rFonts w:ascii="Calibri" w:hAnsi="Calibri" w:cs="Calibri"/>
          <w:i/>
          <w:sz w:val="22"/>
          <w:szCs w:val="22"/>
        </w:rPr>
        <w:t>meno, priezvisko, dátum narodenia, adresa trvalého pobytu alebo adresa miesta, kde sa dieťa obvykle zdržiava, ak sa nezdržiava na adrese trvalého pobytu)</w:t>
      </w:r>
      <w:r w:rsidR="00B51184">
        <w:rPr>
          <w:rFonts w:ascii="Calibri" w:hAnsi="Calibri" w:cs="Calibri"/>
          <w:sz w:val="22"/>
          <w:szCs w:val="22"/>
        </w:rPr>
        <w:t>,</w:t>
      </w:r>
      <w:r w:rsidR="00B51184" w:rsidRPr="00B51184">
        <w:rPr>
          <w:rFonts w:ascii="Calibri" w:hAnsi="Calibri" w:cs="Calibri"/>
          <w:sz w:val="22"/>
          <w:szCs w:val="22"/>
        </w:rPr>
        <w:t xml:space="preserve"> </w:t>
      </w:r>
      <w:r w:rsidR="00B51184" w:rsidRPr="00747A2A">
        <w:rPr>
          <w:rFonts w:ascii="Calibri" w:hAnsi="Calibri" w:cs="Calibri"/>
          <w:sz w:val="22"/>
          <w:szCs w:val="22"/>
        </w:rPr>
        <w:t xml:space="preserve">v zastúpení zákonným zástupcom/zákonnými zástupcami: ............. </w:t>
      </w:r>
      <w:r w:rsidR="00B51184" w:rsidRPr="00844448">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B51184" w:rsidRPr="00BD1023">
        <w:rPr>
          <w:rFonts w:ascii="Calibri" w:hAnsi="Calibri" w:cs="Calibri"/>
          <w:sz w:val="22"/>
          <w:szCs w:val="22"/>
        </w:rPr>
        <w:t xml:space="preserve"> </w:t>
      </w:r>
      <w:r w:rsidRPr="00BD1023">
        <w:rPr>
          <w:rFonts w:ascii="Calibri" w:hAnsi="Calibri" w:cs="Calibri"/>
          <w:sz w:val="22"/>
          <w:szCs w:val="22"/>
        </w:rPr>
        <w:t xml:space="preserve">v Materskej škole, Príkladná 33, </w:t>
      </w:r>
      <w:proofErr w:type="spellStart"/>
      <w:r w:rsidRPr="00BD1023">
        <w:rPr>
          <w:rFonts w:ascii="Calibri" w:hAnsi="Calibri" w:cs="Calibri"/>
          <w:sz w:val="22"/>
          <w:szCs w:val="22"/>
        </w:rPr>
        <w:t>Príkladovce</w:t>
      </w:r>
      <w:proofErr w:type="spellEnd"/>
      <w:r w:rsidRPr="00BD1023">
        <w:rPr>
          <w:rFonts w:ascii="Calibri" w:hAnsi="Calibri" w:cs="Calibri"/>
          <w:sz w:val="22"/>
          <w:szCs w:val="22"/>
        </w:rPr>
        <w:t xml:space="preserve"> (ďalej len „materská škola“), </w:t>
      </w:r>
      <w:r w:rsidR="006C1D82" w:rsidRPr="00BD1023">
        <w:rPr>
          <w:rFonts w:ascii="Calibri" w:hAnsi="Calibri" w:cs="Calibri"/>
          <w:sz w:val="22"/>
          <w:szCs w:val="22"/>
        </w:rPr>
        <w:t>rozhod</w:t>
      </w:r>
      <w:r w:rsidR="006C1D82">
        <w:rPr>
          <w:rFonts w:ascii="Calibri" w:hAnsi="Calibri" w:cs="Calibri"/>
          <w:sz w:val="22"/>
          <w:szCs w:val="22"/>
        </w:rPr>
        <w:t>la</w:t>
      </w:r>
      <w:r w:rsidR="006C1D82" w:rsidRPr="00BD1023">
        <w:rPr>
          <w:rFonts w:ascii="Calibri" w:hAnsi="Calibri" w:cs="Calibri"/>
          <w:sz w:val="22"/>
          <w:szCs w:val="22"/>
        </w:rPr>
        <w:t xml:space="preserve"> </w:t>
      </w:r>
      <w:r w:rsidRPr="00BD1023">
        <w:rPr>
          <w:rFonts w:ascii="Calibri" w:hAnsi="Calibri" w:cs="Calibri"/>
          <w:sz w:val="22"/>
          <w:szCs w:val="22"/>
        </w:rPr>
        <w:t>o</w:t>
      </w:r>
    </w:p>
    <w:p w14:paraId="2955C684" w14:textId="77777777" w:rsidR="00B37DBA" w:rsidRPr="00BD1023" w:rsidRDefault="00B37DBA" w:rsidP="00B37DBA">
      <w:pPr>
        <w:rPr>
          <w:rFonts w:ascii="Calibri" w:hAnsi="Calibri" w:cs="Calibri"/>
          <w:sz w:val="22"/>
          <w:szCs w:val="22"/>
        </w:rPr>
      </w:pPr>
    </w:p>
    <w:p w14:paraId="5AAD8F6B" w14:textId="409E3F37" w:rsidR="00B37DBA" w:rsidRPr="00BD1023" w:rsidRDefault="00B37DBA" w:rsidP="00B37DBA">
      <w:pPr>
        <w:spacing w:before="360" w:after="360"/>
        <w:jc w:val="center"/>
        <w:rPr>
          <w:rFonts w:ascii="Calibri" w:hAnsi="Calibri" w:cs="Calibri"/>
          <w:b/>
          <w:sz w:val="22"/>
          <w:szCs w:val="22"/>
        </w:rPr>
      </w:pPr>
      <w:r w:rsidRPr="00BD1023">
        <w:rPr>
          <w:rFonts w:ascii="Calibri" w:hAnsi="Calibri" w:cs="Calibri"/>
          <w:b/>
          <w:sz w:val="22"/>
          <w:szCs w:val="22"/>
        </w:rPr>
        <w:t>predčasnom skončení predprimárneho vzdelávania dieťaťa od: ...............................</w:t>
      </w:r>
    </w:p>
    <w:p w14:paraId="4F63D110" w14:textId="77777777" w:rsidR="00B37DBA" w:rsidRPr="00BD1023" w:rsidRDefault="00B37DBA" w:rsidP="00B37DBA">
      <w:pPr>
        <w:rPr>
          <w:rFonts w:ascii="Calibri" w:hAnsi="Calibri" w:cs="Calibri"/>
          <w:sz w:val="22"/>
          <w:szCs w:val="22"/>
        </w:rPr>
      </w:pPr>
    </w:p>
    <w:p w14:paraId="435840CF"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 xml:space="preserve">meno </w:t>
      </w:r>
      <w:r w:rsidR="00BD1023">
        <w:rPr>
          <w:rFonts w:ascii="Calibri" w:hAnsi="Calibri" w:cs="Calibri"/>
          <w:sz w:val="22"/>
          <w:szCs w:val="22"/>
        </w:rPr>
        <w:t xml:space="preserve">a </w:t>
      </w:r>
      <w:r w:rsidRPr="00BD1023">
        <w:rPr>
          <w:rFonts w:ascii="Calibri" w:hAnsi="Calibri" w:cs="Calibri"/>
          <w:sz w:val="22"/>
          <w:szCs w:val="22"/>
        </w:rPr>
        <w:t xml:space="preserve">priezvisko dieťaťa: </w:t>
      </w:r>
    </w:p>
    <w:p w14:paraId="2BBB118D"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dátum narodenia dieťaťa:</w:t>
      </w:r>
    </w:p>
    <w:p w14:paraId="429D2B95"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 xml:space="preserve">trvalý pobyt dieťaťa: </w:t>
      </w:r>
    </w:p>
    <w:p w14:paraId="229DD968" w14:textId="77777777" w:rsidR="00B37DBA" w:rsidRPr="00BD1023" w:rsidRDefault="00B37DBA" w:rsidP="00B37DBA">
      <w:pPr>
        <w:rPr>
          <w:rFonts w:ascii="Calibri" w:hAnsi="Calibri" w:cs="Calibri"/>
          <w:sz w:val="22"/>
          <w:szCs w:val="22"/>
        </w:rPr>
      </w:pPr>
    </w:p>
    <w:p w14:paraId="1CAA424D" w14:textId="77777777" w:rsidR="00B37DBA" w:rsidRPr="00BD1023" w:rsidRDefault="00B37DBA" w:rsidP="00B37DBA">
      <w:pPr>
        <w:rPr>
          <w:rFonts w:ascii="Calibri" w:hAnsi="Calibri" w:cs="Calibri"/>
          <w:b/>
          <w:sz w:val="22"/>
          <w:szCs w:val="22"/>
        </w:rPr>
      </w:pPr>
      <w:r w:rsidRPr="00BD1023">
        <w:rPr>
          <w:rFonts w:ascii="Calibri" w:hAnsi="Calibri" w:cs="Calibri"/>
          <w:b/>
          <w:sz w:val="22"/>
          <w:szCs w:val="22"/>
        </w:rPr>
        <w:t xml:space="preserve">Odôvodnenie: </w:t>
      </w:r>
    </w:p>
    <w:p w14:paraId="4ABE3D71" w14:textId="05DC5890" w:rsidR="00B37DBA" w:rsidRPr="00BD1023"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Tu sa uvedú všetky podstatné skutočnosti o konkrétnom dieťati, ktoré sú dôvodom, prečo sa matersk</w:t>
      </w:r>
      <w:r w:rsidR="006C1D82">
        <w:rPr>
          <w:rFonts w:ascii="Calibri" w:hAnsi="Calibri" w:cs="Calibri"/>
          <w:i/>
          <w:color w:val="auto"/>
          <w:sz w:val="22"/>
          <w:szCs w:val="22"/>
        </w:rPr>
        <w:t>á</w:t>
      </w:r>
      <w:r w:rsidRPr="00BD1023">
        <w:rPr>
          <w:rFonts w:ascii="Calibri" w:hAnsi="Calibri" w:cs="Calibri"/>
          <w:i/>
          <w:color w:val="auto"/>
          <w:sz w:val="22"/>
          <w:szCs w:val="22"/>
        </w:rPr>
        <w:t xml:space="preserve"> </w:t>
      </w:r>
      <w:r w:rsidR="006C1D82" w:rsidRPr="00BD1023">
        <w:rPr>
          <w:rFonts w:ascii="Calibri" w:hAnsi="Calibri" w:cs="Calibri"/>
          <w:i/>
          <w:color w:val="auto"/>
          <w:sz w:val="22"/>
          <w:szCs w:val="22"/>
        </w:rPr>
        <w:t>škol</w:t>
      </w:r>
      <w:r w:rsidR="006C1D82">
        <w:rPr>
          <w:rFonts w:ascii="Calibri" w:hAnsi="Calibri" w:cs="Calibri"/>
          <w:i/>
          <w:color w:val="auto"/>
          <w:sz w:val="22"/>
          <w:szCs w:val="22"/>
        </w:rPr>
        <w:t>a</w:t>
      </w:r>
      <w:r w:rsidR="006C1D82" w:rsidRPr="00BD1023">
        <w:rPr>
          <w:rFonts w:ascii="Calibri" w:hAnsi="Calibri" w:cs="Calibri"/>
          <w:i/>
          <w:color w:val="auto"/>
          <w:sz w:val="22"/>
          <w:szCs w:val="22"/>
        </w:rPr>
        <w:t xml:space="preserve"> </w:t>
      </w:r>
      <w:r w:rsidRPr="00BD1023">
        <w:rPr>
          <w:rFonts w:ascii="Calibri" w:hAnsi="Calibri" w:cs="Calibri"/>
          <w:i/>
          <w:color w:val="auto"/>
          <w:sz w:val="22"/>
          <w:szCs w:val="22"/>
        </w:rPr>
        <w:t>rozhodl</w:t>
      </w:r>
      <w:r w:rsidR="00B070E0">
        <w:rPr>
          <w:rFonts w:ascii="Calibri" w:hAnsi="Calibri" w:cs="Calibri"/>
          <w:i/>
          <w:color w:val="auto"/>
          <w:sz w:val="22"/>
          <w:szCs w:val="22"/>
        </w:rPr>
        <w:t>a</w:t>
      </w:r>
      <w:r w:rsidRPr="00BD1023">
        <w:rPr>
          <w:rFonts w:ascii="Calibri" w:hAnsi="Calibri" w:cs="Calibri"/>
          <w:i/>
          <w:color w:val="auto"/>
          <w:sz w:val="22"/>
          <w:szCs w:val="22"/>
        </w:rPr>
        <w:t xml:space="preserve"> predčasne skončiť predprimárne vzdelávanie</w:t>
      </w:r>
      <w:r w:rsidR="00BD1023">
        <w:rPr>
          <w:rFonts w:ascii="Calibri" w:hAnsi="Calibri" w:cs="Calibri"/>
          <w:i/>
          <w:color w:val="auto"/>
          <w:sz w:val="22"/>
          <w:szCs w:val="22"/>
        </w:rPr>
        <w:t xml:space="preserve"> daného dieťaťa</w:t>
      </w:r>
      <w:r w:rsidRPr="00BD1023">
        <w:rPr>
          <w:rFonts w:ascii="Calibri" w:hAnsi="Calibri" w:cs="Calibri"/>
          <w:i/>
          <w:color w:val="auto"/>
          <w:sz w:val="22"/>
          <w:szCs w:val="22"/>
        </w:rPr>
        <w:t>. Uvedie sa aj skutočnosť, či vydaniu rozhodnutia o predčasnom skončení predprimárneho vzdelávania predchádzalo aj prerušenie dochádzky dieťaťa v čase od DD. MM. RRRR do DD. MM. RRRR.</w:t>
      </w:r>
    </w:p>
    <w:p w14:paraId="7F47FE19" w14:textId="77777777" w:rsidR="00B37DBA" w:rsidRPr="00BD1023"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 xml:space="preserve">Ďalej sa uvedú aj všetky kroky, ktoré riaditeľ materskej školy urobil, ako komunikoval so zákonnými zástupcami, kedy sa uskutočnilo osobné stretnutie/riaditeľa materskej školy so zákonnými zástupcami. Uvedie sa , či na možnosť rozhodnúť o predčasnom skončení predprimárneho vzdelávania boli zákonní zástupcovia upozornení (ako a kedy) a iné relevantné skutočnosti. </w:t>
      </w:r>
    </w:p>
    <w:p w14:paraId="07EC146C" w14:textId="77777777" w:rsidR="00B37DBA" w:rsidRPr="00BD1023" w:rsidRDefault="00B37DBA" w:rsidP="00B37DBA">
      <w:pPr>
        <w:jc w:val="center"/>
        <w:rPr>
          <w:rFonts w:ascii="Calibri" w:hAnsi="Calibri" w:cs="Calibri"/>
          <w:sz w:val="22"/>
          <w:szCs w:val="22"/>
        </w:rPr>
      </w:pPr>
    </w:p>
    <w:p w14:paraId="06D83925" w14:textId="77777777" w:rsidR="00BD1023" w:rsidRPr="00BD1023" w:rsidRDefault="00BD1023" w:rsidP="00BD1023">
      <w:pPr>
        <w:rPr>
          <w:rFonts w:ascii="Calibri" w:hAnsi="Calibri" w:cs="Calibri"/>
          <w:b/>
          <w:sz w:val="22"/>
          <w:szCs w:val="22"/>
        </w:rPr>
      </w:pPr>
      <w:r w:rsidRPr="00BD1023">
        <w:rPr>
          <w:rFonts w:ascii="Calibri" w:hAnsi="Calibri" w:cs="Calibri"/>
          <w:b/>
          <w:sz w:val="22"/>
          <w:szCs w:val="22"/>
        </w:rPr>
        <w:t>Poučenie:</w:t>
      </w:r>
    </w:p>
    <w:p w14:paraId="301505FA" w14:textId="7C38F904" w:rsidR="00BD1023" w:rsidRPr="00BD1023" w:rsidRDefault="00BD1023" w:rsidP="00BD1023">
      <w:pPr>
        <w:jc w:val="both"/>
        <w:rPr>
          <w:rFonts w:ascii="Calibri" w:hAnsi="Calibri" w:cs="Calibri"/>
          <w:sz w:val="22"/>
          <w:szCs w:val="22"/>
        </w:rPr>
      </w:pPr>
      <w:r w:rsidRPr="00BD1023">
        <w:rPr>
          <w:rFonts w:ascii="Calibri" w:hAnsi="Calibri" w:cs="Calibri"/>
          <w:sz w:val="22"/>
          <w:szCs w:val="22"/>
        </w:rPr>
        <w:t xml:space="preserve">Proti tomuto rozhodnutiu možno podať Materskej </w:t>
      </w:r>
      <w:r w:rsidR="006C1D82" w:rsidRPr="00BD1023">
        <w:rPr>
          <w:rFonts w:ascii="Calibri" w:hAnsi="Calibri" w:cs="Calibri"/>
          <w:sz w:val="22"/>
          <w:szCs w:val="22"/>
        </w:rPr>
        <w:t>škol</w:t>
      </w:r>
      <w:r w:rsidR="006C1D82">
        <w:rPr>
          <w:rFonts w:ascii="Calibri" w:hAnsi="Calibri" w:cs="Calibri"/>
          <w:sz w:val="22"/>
          <w:szCs w:val="22"/>
        </w:rPr>
        <w:t>e</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sidDel="007C7FD5">
        <w:rPr>
          <w:rFonts w:ascii="Calibri" w:hAnsi="Calibri" w:cs="Calibri"/>
          <w:sz w:val="22"/>
          <w:szCs w:val="22"/>
        </w:rPr>
        <w:t xml:space="preserve"> </w:t>
      </w:r>
      <w:r w:rsidRPr="00BD1023">
        <w:rPr>
          <w:rFonts w:ascii="Calibri" w:hAnsi="Calibri" w:cs="Calibri"/>
          <w:sz w:val="22"/>
          <w:szCs w:val="22"/>
        </w:rPr>
        <w:t xml:space="preserve">do 15 dní, odo dňa </w:t>
      </w:r>
      <w:r w:rsidRPr="00BD1023">
        <w:rPr>
          <w:rFonts w:ascii="Calibri" w:hAnsi="Calibri" w:cs="Calibri"/>
          <w:color w:val="auto"/>
          <w:sz w:val="22"/>
          <w:szCs w:val="22"/>
        </w:rPr>
        <w:t xml:space="preserve">oznámenia </w:t>
      </w:r>
      <w:r w:rsidRPr="00BD1023">
        <w:rPr>
          <w:rFonts w:ascii="Calibri" w:hAnsi="Calibri" w:cs="Calibri"/>
          <w:sz w:val="22"/>
          <w:szCs w:val="22"/>
        </w:rPr>
        <w:t xml:space="preserve">rozhodnutia </w:t>
      </w:r>
      <w:r w:rsidR="00B51184">
        <w:rPr>
          <w:rFonts w:ascii="Calibri" w:hAnsi="Calibri" w:cs="Calibri"/>
          <w:sz w:val="22"/>
          <w:szCs w:val="22"/>
        </w:rPr>
        <w:t>účastníkovi konania</w:t>
      </w:r>
      <w:r w:rsidR="00B51184" w:rsidRPr="00BD1023">
        <w:rPr>
          <w:rFonts w:ascii="Calibri" w:hAnsi="Calibri" w:cs="Calibri"/>
          <w:sz w:val="22"/>
          <w:szCs w:val="22"/>
        </w:rPr>
        <w:t xml:space="preserve"> </w:t>
      </w:r>
      <w:r w:rsidRPr="00BD1023">
        <w:rPr>
          <w:rFonts w:ascii="Calibri" w:hAnsi="Calibri" w:cs="Calibri"/>
          <w:sz w:val="22"/>
          <w:szCs w:val="22"/>
        </w:rPr>
        <w:t xml:space="preserve">odvolanie. </w:t>
      </w:r>
      <w:r w:rsidRPr="00BD1023">
        <w:rPr>
          <w:rFonts w:ascii="Calibri" w:hAnsi="Calibri" w:cs="Calibri"/>
          <w:iCs/>
          <w:sz w:val="22"/>
          <w:szCs w:val="22"/>
        </w:rPr>
        <w:t>Toto rozhodnutie je podľa zákona č. 162/2015 Z. z. Správny súdny poriadok v znení neskorších predpisov preskúmateľné súdom</w:t>
      </w:r>
      <w:r w:rsid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BD1023">
        <w:rPr>
          <w:rFonts w:ascii="Calibri" w:hAnsi="Calibri" w:cs="Calibri"/>
          <w:sz w:val="22"/>
          <w:szCs w:val="22"/>
        </w:rPr>
        <w:t>.</w:t>
      </w:r>
    </w:p>
    <w:p w14:paraId="319310E0" w14:textId="77777777" w:rsidR="00BD1023" w:rsidRPr="00BD1023" w:rsidRDefault="00BD1023" w:rsidP="00BD1023">
      <w:pPr>
        <w:jc w:val="center"/>
        <w:rPr>
          <w:rFonts w:ascii="Calibri" w:hAnsi="Calibri" w:cs="Calibri"/>
          <w:sz w:val="22"/>
          <w:szCs w:val="22"/>
        </w:rPr>
      </w:pPr>
    </w:p>
    <w:p w14:paraId="71FB3F08" w14:textId="77777777" w:rsidR="00BD1023" w:rsidRPr="00BD1023" w:rsidRDefault="00BD1023" w:rsidP="00BD1023">
      <w:pPr>
        <w:jc w:val="center"/>
        <w:rPr>
          <w:rFonts w:ascii="Calibri" w:hAnsi="Calibri" w:cs="Calibri"/>
          <w:i/>
          <w:sz w:val="22"/>
          <w:szCs w:val="22"/>
        </w:rPr>
      </w:pPr>
    </w:p>
    <w:p w14:paraId="4EAE180E" w14:textId="77777777" w:rsidR="00BD1023" w:rsidRPr="00BD1023" w:rsidRDefault="00BD1023" w:rsidP="00BD1023">
      <w:pPr>
        <w:jc w:val="center"/>
        <w:rPr>
          <w:rFonts w:ascii="Calibri" w:hAnsi="Calibri" w:cs="Calibri"/>
          <w:i/>
          <w:sz w:val="22"/>
          <w:szCs w:val="22"/>
        </w:rPr>
      </w:pPr>
    </w:p>
    <w:p w14:paraId="07DDBE8F" w14:textId="77777777" w:rsidR="00BD1023" w:rsidRPr="00BD1023" w:rsidRDefault="00BD1023" w:rsidP="00BD1023">
      <w:pPr>
        <w:jc w:val="center"/>
        <w:rPr>
          <w:rFonts w:ascii="Calibri" w:hAnsi="Calibri" w:cs="Calibri"/>
          <w:i/>
          <w:sz w:val="22"/>
          <w:szCs w:val="22"/>
        </w:rPr>
      </w:pPr>
      <w:r w:rsidRPr="00BD1023">
        <w:rPr>
          <w:rFonts w:ascii="Calibri" w:hAnsi="Calibri" w:cs="Calibri"/>
          <w:i/>
          <w:sz w:val="22"/>
          <w:szCs w:val="22"/>
        </w:rPr>
        <w:t>úradná pečiatka štátnej materskej školy so štátnym znakom</w:t>
      </w:r>
      <w:r w:rsidRPr="00BD1023">
        <w:rPr>
          <w:rFonts w:ascii="Calibri" w:hAnsi="Calibri" w:cs="Calibri"/>
          <w:i/>
          <w:sz w:val="22"/>
          <w:szCs w:val="22"/>
          <w:vertAlign w:val="superscript"/>
        </w:rPr>
        <w:t>17</w:t>
      </w:r>
      <w:r w:rsidRPr="00BD1023">
        <w:rPr>
          <w:rFonts w:ascii="Calibri" w:hAnsi="Calibri" w:cs="Calibri"/>
          <w:i/>
          <w:sz w:val="22"/>
          <w:szCs w:val="22"/>
        </w:rPr>
        <w:t>)/pečiatka súkromnej/cirkevnej materskej školy bez štátneho znaku</w:t>
      </w:r>
      <w:r w:rsidRPr="00BD1023">
        <w:rPr>
          <w:rFonts w:ascii="Calibri" w:hAnsi="Calibri" w:cs="Calibri"/>
          <w:i/>
          <w:sz w:val="22"/>
          <w:szCs w:val="22"/>
          <w:vertAlign w:val="superscript"/>
        </w:rPr>
        <w:t>18</w:t>
      </w:r>
      <w:r w:rsidRPr="00BD1023">
        <w:rPr>
          <w:rFonts w:ascii="Calibri" w:hAnsi="Calibri" w:cs="Calibri"/>
          <w:i/>
          <w:sz w:val="22"/>
          <w:szCs w:val="22"/>
        </w:rPr>
        <w:t>)</w:t>
      </w:r>
    </w:p>
    <w:p w14:paraId="60E435E2" w14:textId="77777777" w:rsidR="00BD1023" w:rsidRPr="00BD1023" w:rsidRDefault="00BD1023" w:rsidP="00BD1023">
      <w:pPr>
        <w:jc w:val="center"/>
        <w:rPr>
          <w:rFonts w:ascii="Calibri" w:hAnsi="Calibri" w:cs="Calibri"/>
          <w:i/>
          <w:sz w:val="22"/>
          <w:szCs w:val="22"/>
        </w:rPr>
      </w:pPr>
    </w:p>
    <w:p w14:paraId="2DF41950" w14:textId="77777777" w:rsidR="00BD1023" w:rsidRPr="00BD1023" w:rsidRDefault="00BD1023" w:rsidP="00BD1023">
      <w:pPr>
        <w:jc w:val="center"/>
        <w:rPr>
          <w:rFonts w:ascii="Calibri" w:hAnsi="Calibri" w:cs="Calibri"/>
          <w:i/>
          <w:sz w:val="22"/>
          <w:szCs w:val="22"/>
        </w:rPr>
      </w:pPr>
    </w:p>
    <w:p w14:paraId="087BCF5C" w14:textId="77777777" w:rsidR="00BD1023" w:rsidRPr="00BD1023" w:rsidRDefault="00BD1023" w:rsidP="00BD1023">
      <w:pPr>
        <w:rPr>
          <w:rFonts w:ascii="Calibri" w:hAnsi="Calibri" w:cs="Calibri"/>
          <w:sz w:val="22"/>
          <w:szCs w:val="22"/>
        </w:rPr>
      </w:pPr>
      <w:r w:rsidRPr="00BD1023">
        <w:rPr>
          <w:rFonts w:ascii="Calibri" w:hAnsi="Calibri" w:cs="Calibri"/>
          <w:sz w:val="22"/>
          <w:szCs w:val="22"/>
        </w:rPr>
        <w:tab/>
      </w:r>
    </w:p>
    <w:p w14:paraId="10CE9FDE" w14:textId="77777777" w:rsidR="00BD1023" w:rsidRPr="00BD1023" w:rsidRDefault="00BD1023" w:rsidP="00BD1023">
      <w:pPr>
        <w:ind w:left="4248" w:hanging="708"/>
        <w:rPr>
          <w:rFonts w:ascii="Calibri" w:hAnsi="Calibri" w:cs="Calibri"/>
          <w:sz w:val="22"/>
          <w:szCs w:val="22"/>
        </w:rPr>
      </w:pP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 xml:space="preserve">riaditeľ </w:t>
      </w:r>
    </w:p>
    <w:p w14:paraId="61D7B7E7" w14:textId="77777777" w:rsidR="00BD1023" w:rsidRPr="00BD1023" w:rsidRDefault="00BD1023" w:rsidP="00BD1023">
      <w:pPr>
        <w:ind w:left="4956" w:firstLine="708"/>
        <w:rPr>
          <w:rFonts w:ascii="Calibri" w:hAnsi="Calibri" w:cs="Calibri"/>
          <w:sz w:val="22"/>
          <w:szCs w:val="22"/>
        </w:rPr>
      </w:pPr>
      <w:r w:rsidRPr="00BD1023">
        <w:rPr>
          <w:rFonts w:ascii="Calibri" w:hAnsi="Calibri" w:cs="Calibri"/>
          <w:sz w:val="22"/>
          <w:szCs w:val="22"/>
        </w:rPr>
        <w:t>(meno a priezvisko, podpis)</w:t>
      </w:r>
    </w:p>
    <w:p w14:paraId="2BB6F1DC" w14:textId="77777777" w:rsidR="00BD1023" w:rsidRPr="00BD1023" w:rsidRDefault="00BD1023" w:rsidP="00BD1023">
      <w:pPr>
        <w:rPr>
          <w:rFonts w:ascii="Calibri" w:hAnsi="Calibri" w:cs="Calibri"/>
          <w:sz w:val="22"/>
          <w:szCs w:val="22"/>
        </w:rPr>
      </w:pPr>
    </w:p>
    <w:p w14:paraId="24694FB4" w14:textId="77777777" w:rsidR="00BD1023" w:rsidRPr="00C43C32" w:rsidRDefault="00BD1023" w:rsidP="00BD1023">
      <w:pPr>
        <w:rPr>
          <w:rFonts w:ascii="Calibri" w:hAnsi="Calibri" w:cs="Calibri"/>
          <w:sz w:val="22"/>
          <w:szCs w:val="22"/>
        </w:rPr>
      </w:pPr>
    </w:p>
    <w:p w14:paraId="77236A81"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24B9C6F5" w14:textId="77777777" w:rsidR="00593C0B" w:rsidRPr="00C43C32" w:rsidRDefault="00B51184" w:rsidP="00FC13D8">
      <w:pPr>
        <w:widowControl/>
        <w:numPr>
          <w:ilvl w:val="0"/>
          <w:numId w:val="20"/>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2F1CD5">
        <w:rPr>
          <w:rFonts w:ascii="Calibri" w:hAnsi="Calibri" w:cs="Calibri"/>
          <w:sz w:val="22"/>
          <w:szCs w:val="22"/>
        </w:rPr>
        <w:t>;</w:t>
      </w:r>
      <w:r w:rsidR="002F1CD5" w:rsidRPr="002F1CD5">
        <w:rPr>
          <w:rFonts w:ascii="Calibri" w:hAnsi="Calibri" w:cs="Calibri"/>
          <w:sz w:val="22"/>
          <w:szCs w:val="22"/>
        </w:rPr>
        <w:t xml:space="preserve"> </w:t>
      </w:r>
      <w:r w:rsidR="002F1CD5"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061274A8" w14:textId="77777777" w:rsidR="00593C0B" w:rsidRPr="00C43C32" w:rsidRDefault="00B51184" w:rsidP="00FC13D8">
      <w:pPr>
        <w:widowControl/>
        <w:numPr>
          <w:ilvl w:val="0"/>
          <w:numId w:val="20"/>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0D1207BB" w14:textId="77777777" w:rsidR="00BD1023" w:rsidRPr="00BD1023" w:rsidRDefault="00BD1023" w:rsidP="00BD1023">
      <w:pPr>
        <w:rPr>
          <w:rFonts w:ascii="Calibri" w:hAnsi="Calibri" w:cs="Calibri"/>
          <w:sz w:val="22"/>
          <w:szCs w:val="22"/>
        </w:rPr>
      </w:pPr>
    </w:p>
    <w:p w14:paraId="07BF5B57" w14:textId="77777777" w:rsidR="00BD1023" w:rsidRPr="00BD1023" w:rsidRDefault="00BD1023" w:rsidP="00BD1023">
      <w:pPr>
        <w:rPr>
          <w:rFonts w:ascii="Calibri" w:hAnsi="Calibri" w:cs="Calibri"/>
          <w:sz w:val="22"/>
          <w:szCs w:val="22"/>
        </w:rPr>
      </w:pPr>
    </w:p>
    <w:p w14:paraId="531FDA3E" w14:textId="77777777" w:rsidR="00BD1023" w:rsidRPr="00BD1023" w:rsidRDefault="00A270CE" w:rsidP="00593C0B">
      <w:pPr>
        <w:pStyle w:val="Nadpis1"/>
        <w:jc w:val="both"/>
        <w:rPr>
          <w:rFonts w:ascii="Calibri" w:hAnsi="Calibri" w:cs="Calibri"/>
          <w:sz w:val="22"/>
          <w:szCs w:val="22"/>
        </w:rPr>
      </w:pPr>
      <w:bookmarkStart w:id="111" w:name="_Toc231220430"/>
      <w:r w:rsidRPr="00BF0791">
        <w:rPr>
          <w:rFonts w:ascii="Calibri" w:hAnsi="Calibri" w:cs="Calibri"/>
          <w:bCs w:val="0"/>
          <w:sz w:val="22"/>
          <w:szCs w:val="22"/>
        </w:rPr>
        <w:t>_________________________</w:t>
      </w:r>
      <w:bookmarkEnd w:id="111"/>
    </w:p>
    <w:p w14:paraId="08045ADD" w14:textId="77777777" w:rsidR="00BD1023" w:rsidRPr="00BD1023" w:rsidRDefault="00BD1023" w:rsidP="00BD1023">
      <w:pPr>
        <w:pStyle w:val="Textpoznmkypodiarou"/>
        <w:spacing w:after="0"/>
        <w:rPr>
          <w:rFonts w:cs="Calibri"/>
          <w:sz w:val="22"/>
          <w:szCs w:val="22"/>
        </w:rPr>
      </w:pPr>
      <w:r w:rsidRPr="00593C0B">
        <w:rPr>
          <w:rFonts w:cs="Calibri"/>
          <w:sz w:val="22"/>
          <w:szCs w:val="22"/>
          <w:vertAlign w:val="superscript"/>
        </w:rPr>
        <w:t>17</w:t>
      </w:r>
      <w:r w:rsidRPr="00BD1023">
        <w:rPr>
          <w:rFonts w:cs="Calibri"/>
          <w:sz w:val="22"/>
          <w:szCs w:val="22"/>
        </w:rPr>
        <w:t>) § 6 zákona č. 63/1993 Z. z. o štátnych symboloch Slovenskej republiky a ich používaní v znení neskorších predpisov.</w:t>
      </w:r>
    </w:p>
    <w:p w14:paraId="2A1E77B3" w14:textId="48327C8F" w:rsidR="00BD1023" w:rsidRPr="00F90817" w:rsidRDefault="00BD1023" w:rsidP="00F90817">
      <w:pPr>
        <w:pStyle w:val="Textpoznmkypodiarou"/>
        <w:spacing w:after="0"/>
        <w:rPr>
          <w:rFonts w:cs="Calibri"/>
          <w:sz w:val="22"/>
          <w:szCs w:val="22"/>
        </w:rPr>
      </w:pPr>
      <w:r w:rsidRPr="00593C0B">
        <w:rPr>
          <w:rFonts w:cs="Calibri"/>
          <w:sz w:val="22"/>
          <w:szCs w:val="22"/>
          <w:vertAlign w:val="superscript"/>
        </w:rPr>
        <w:t>18</w:t>
      </w:r>
      <w:r w:rsidRPr="00BD1023">
        <w:rPr>
          <w:rFonts w:cs="Calibri"/>
          <w:sz w:val="22"/>
          <w:szCs w:val="22"/>
        </w:rPr>
        <w:t>) ponechajte len jednu možnosť v závislosti od toho, či ide o rozhodnutie štátnej, súkromnej alebo cirkevnej materskej školy.</w:t>
      </w:r>
    </w:p>
    <w:p w14:paraId="6DE2D655" w14:textId="232BA512" w:rsidR="00D66278" w:rsidRPr="00512244" w:rsidRDefault="00B37DBA" w:rsidP="00F351EF">
      <w:pPr>
        <w:pStyle w:val="Nadpis1"/>
        <w:jc w:val="both"/>
        <w:rPr>
          <w:rFonts w:ascii="Calibri" w:hAnsi="Calibri" w:cs="Calibri"/>
          <w:b w:val="0"/>
          <w:i/>
          <w:color w:val="0070C0"/>
          <w:sz w:val="24"/>
          <w:szCs w:val="24"/>
        </w:rPr>
      </w:pPr>
      <w:r w:rsidRPr="00BD1023">
        <w:rPr>
          <w:rFonts w:ascii="Calibri" w:hAnsi="Calibri" w:cs="Calibri"/>
          <w:b w:val="0"/>
          <w:bCs w:val="0"/>
          <w:sz w:val="22"/>
          <w:szCs w:val="22"/>
        </w:rPr>
        <w:br w:type="page"/>
      </w:r>
      <w:bookmarkStart w:id="112" w:name="priloha18"/>
      <w:bookmarkStart w:id="113" w:name="_Toc63755155"/>
      <w:bookmarkStart w:id="114" w:name="_Toc231220431"/>
      <w:r w:rsidRPr="00D82E17">
        <w:rPr>
          <w:rFonts w:ascii="Calibri" w:hAnsi="Calibri" w:cs="Calibri"/>
          <w:color w:val="0070C0"/>
          <w:sz w:val="24"/>
          <w:szCs w:val="24"/>
        </w:rPr>
        <w:lastRenderedPageBreak/>
        <w:t xml:space="preserve">Príloha </w:t>
      </w:r>
      <w:r w:rsidR="006C1D82" w:rsidRPr="00D82E17">
        <w:rPr>
          <w:rFonts w:ascii="Calibri" w:hAnsi="Calibri" w:cs="Calibri"/>
          <w:color w:val="0070C0"/>
          <w:sz w:val="24"/>
          <w:szCs w:val="24"/>
        </w:rPr>
        <w:t>1</w:t>
      </w:r>
      <w:r w:rsidR="006C1D82">
        <w:rPr>
          <w:rFonts w:ascii="Calibri" w:hAnsi="Calibri" w:cs="Calibri"/>
          <w:color w:val="0070C0"/>
          <w:sz w:val="24"/>
          <w:szCs w:val="24"/>
        </w:rPr>
        <w:t>5</w:t>
      </w:r>
      <w:r w:rsidRPr="00D82E17">
        <w:rPr>
          <w:rFonts w:ascii="Calibri" w:hAnsi="Calibri" w:cs="Calibri"/>
          <w:color w:val="0070C0"/>
          <w:sz w:val="24"/>
          <w:szCs w:val="24"/>
        </w:rPr>
        <w:t xml:space="preserve">: </w:t>
      </w:r>
      <w:bookmarkEnd w:id="112"/>
      <w:r w:rsidR="00D66278" w:rsidRPr="00D82E17">
        <w:rPr>
          <w:rFonts w:ascii="Calibri" w:hAnsi="Calibri" w:cs="Calibri"/>
          <w:color w:val="0070C0"/>
          <w:sz w:val="24"/>
          <w:szCs w:val="24"/>
        </w:rPr>
        <w:t>Vzor rozhodnutia o</w:t>
      </w:r>
      <w:r w:rsidR="006C1D82">
        <w:rPr>
          <w:rFonts w:ascii="Calibri" w:hAnsi="Calibri" w:cs="Calibri"/>
          <w:color w:val="0070C0"/>
          <w:sz w:val="24"/>
          <w:szCs w:val="24"/>
        </w:rPr>
        <w:t> </w:t>
      </w:r>
      <w:r w:rsidR="00D66278" w:rsidRPr="00D82E17">
        <w:rPr>
          <w:rFonts w:ascii="Calibri" w:hAnsi="Calibri" w:cs="Calibri"/>
          <w:color w:val="0070C0"/>
          <w:sz w:val="24"/>
          <w:szCs w:val="24"/>
        </w:rPr>
        <w:t>zrušení</w:t>
      </w:r>
      <w:r w:rsidR="006C1D82">
        <w:rPr>
          <w:rFonts w:ascii="Calibri" w:hAnsi="Calibri" w:cs="Calibri"/>
          <w:color w:val="0070C0"/>
          <w:sz w:val="24"/>
          <w:szCs w:val="24"/>
        </w:rPr>
        <w:t xml:space="preserve"> oslobodenia od povinnosti dochádzať do školy a povolen</w:t>
      </w:r>
      <w:r w:rsidR="009B44C6">
        <w:rPr>
          <w:rFonts w:ascii="Calibri" w:hAnsi="Calibri" w:cs="Calibri"/>
          <w:color w:val="0070C0"/>
          <w:sz w:val="24"/>
          <w:szCs w:val="24"/>
        </w:rPr>
        <w:t>ia</w:t>
      </w:r>
      <w:r w:rsidR="00D66278" w:rsidRPr="00D82E17">
        <w:rPr>
          <w:rFonts w:ascii="Calibri" w:hAnsi="Calibri" w:cs="Calibri"/>
          <w:color w:val="0070C0"/>
          <w:sz w:val="24"/>
          <w:szCs w:val="24"/>
        </w:rPr>
        <w:t xml:space="preserve"> individuálneho vzdelávania</w:t>
      </w:r>
      <w:r w:rsidR="006C19CF" w:rsidRPr="00D82E17">
        <w:rPr>
          <w:rFonts w:ascii="Calibri" w:hAnsi="Calibri" w:cs="Calibri"/>
          <w:color w:val="0070C0"/>
          <w:sz w:val="24"/>
          <w:szCs w:val="24"/>
        </w:rPr>
        <w:t xml:space="preserve"> </w:t>
      </w:r>
      <w:r w:rsidR="006C1D82">
        <w:rPr>
          <w:rFonts w:ascii="Calibri" w:hAnsi="Calibri" w:cs="Calibri"/>
          <w:color w:val="0070C0"/>
          <w:sz w:val="24"/>
          <w:szCs w:val="24"/>
        </w:rPr>
        <w:t>(</w:t>
      </w:r>
      <w:r w:rsidR="006C19CF" w:rsidRPr="00D82E17">
        <w:rPr>
          <w:rFonts w:ascii="Calibri" w:hAnsi="Calibri" w:cs="Calibri"/>
          <w:color w:val="0070C0"/>
          <w:sz w:val="24"/>
          <w:szCs w:val="24"/>
        </w:rPr>
        <w:t>na</w:t>
      </w:r>
      <w:r w:rsidR="00242CA0" w:rsidRPr="00D82E17">
        <w:rPr>
          <w:rFonts w:ascii="Calibri" w:hAnsi="Calibri" w:cs="Calibri"/>
          <w:color w:val="0070C0"/>
          <w:sz w:val="24"/>
          <w:szCs w:val="24"/>
        </w:rPr>
        <w:t> </w:t>
      </w:r>
      <w:r w:rsidR="00455220">
        <w:rPr>
          <w:rFonts w:ascii="Calibri" w:hAnsi="Calibri" w:cs="Calibri"/>
          <w:color w:val="0070C0"/>
          <w:sz w:val="24"/>
          <w:szCs w:val="24"/>
        </w:rPr>
        <w:t xml:space="preserve">základe </w:t>
      </w:r>
      <w:r w:rsidR="006C19CF" w:rsidRPr="00D82E17">
        <w:rPr>
          <w:rFonts w:ascii="Calibri" w:hAnsi="Calibri" w:cs="Calibri"/>
          <w:color w:val="0070C0"/>
          <w:sz w:val="24"/>
          <w:szCs w:val="24"/>
        </w:rPr>
        <w:t>žiados</w:t>
      </w:r>
      <w:r w:rsidR="00455220">
        <w:rPr>
          <w:rFonts w:ascii="Calibri" w:hAnsi="Calibri" w:cs="Calibri"/>
          <w:color w:val="0070C0"/>
          <w:sz w:val="24"/>
          <w:szCs w:val="24"/>
        </w:rPr>
        <w:t>ti</w:t>
      </w:r>
      <w:r w:rsidR="006C19CF" w:rsidRPr="00D82E17">
        <w:rPr>
          <w:rFonts w:ascii="Calibri" w:hAnsi="Calibri" w:cs="Calibri"/>
          <w:color w:val="0070C0"/>
          <w:sz w:val="24"/>
          <w:szCs w:val="24"/>
        </w:rPr>
        <w:t xml:space="preserve"> zákonného zástupcu </w:t>
      </w:r>
      <w:r w:rsidR="00B17092" w:rsidRPr="00D82E17">
        <w:rPr>
          <w:rFonts w:ascii="Calibri" w:hAnsi="Calibri" w:cs="Calibri"/>
          <w:color w:val="0070C0"/>
          <w:sz w:val="24"/>
          <w:szCs w:val="24"/>
        </w:rPr>
        <w:t>podľa §</w:t>
      </w:r>
      <w:r w:rsidR="006C1D82">
        <w:rPr>
          <w:rFonts w:ascii="Calibri" w:hAnsi="Calibri" w:cs="Calibri"/>
          <w:color w:val="0070C0"/>
          <w:sz w:val="24"/>
          <w:szCs w:val="24"/>
        </w:rPr>
        <w:t> </w:t>
      </w:r>
      <w:r w:rsidR="00B17092" w:rsidRPr="00D82E17">
        <w:rPr>
          <w:rFonts w:ascii="Calibri" w:hAnsi="Calibri" w:cs="Calibri"/>
          <w:color w:val="0070C0"/>
          <w:sz w:val="24"/>
          <w:szCs w:val="24"/>
        </w:rPr>
        <w:t xml:space="preserve">28b ods. </w:t>
      </w:r>
      <w:r w:rsidR="009B44C6">
        <w:rPr>
          <w:rFonts w:ascii="Calibri" w:hAnsi="Calibri" w:cs="Calibri"/>
          <w:color w:val="0070C0"/>
          <w:sz w:val="24"/>
          <w:szCs w:val="24"/>
        </w:rPr>
        <w:t>6</w:t>
      </w:r>
      <w:r w:rsidR="00B17092" w:rsidRPr="00D82E17">
        <w:rPr>
          <w:rFonts w:ascii="Calibri" w:hAnsi="Calibri" w:cs="Calibri"/>
          <w:color w:val="0070C0"/>
          <w:sz w:val="24"/>
          <w:szCs w:val="24"/>
        </w:rPr>
        <w:t xml:space="preserve"> školského zákona</w:t>
      </w:r>
      <w:r w:rsidR="006C1D82">
        <w:rPr>
          <w:rFonts w:ascii="Calibri" w:hAnsi="Calibri" w:cs="Calibri"/>
          <w:color w:val="0070C0"/>
          <w:sz w:val="24"/>
          <w:szCs w:val="24"/>
        </w:rPr>
        <w:t>)</w:t>
      </w:r>
      <w:bookmarkEnd w:id="114"/>
      <w:r w:rsidR="00512244">
        <w:rPr>
          <w:rFonts w:ascii="Calibri" w:hAnsi="Calibri" w:cs="Calibri"/>
          <w:color w:val="0070C0"/>
          <w:sz w:val="24"/>
          <w:szCs w:val="24"/>
        </w:rPr>
        <w:t xml:space="preserve"> </w:t>
      </w:r>
    </w:p>
    <w:p w14:paraId="32455F95" w14:textId="77777777" w:rsidR="00AD2636" w:rsidRDefault="00AD2636" w:rsidP="00D66278">
      <w:pPr>
        <w:pBdr>
          <w:bottom w:val="single" w:sz="4" w:space="1" w:color="auto"/>
        </w:pBdr>
        <w:jc w:val="center"/>
        <w:rPr>
          <w:rFonts w:ascii="Calibri" w:hAnsi="Calibri" w:cs="Calibri"/>
          <w:color w:val="auto"/>
          <w:sz w:val="22"/>
          <w:szCs w:val="22"/>
        </w:rPr>
      </w:pPr>
    </w:p>
    <w:p w14:paraId="2A70B5C4" w14:textId="77777777" w:rsidR="00D66278" w:rsidRPr="00512244" w:rsidRDefault="00D66278" w:rsidP="00D66278">
      <w:pPr>
        <w:pBdr>
          <w:bottom w:val="single" w:sz="4" w:space="1" w:color="auto"/>
        </w:pBdr>
        <w:jc w:val="center"/>
        <w:rPr>
          <w:rFonts w:ascii="Calibri" w:hAnsi="Calibri" w:cs="Calibri"/>
          <w:color w:val="auto"/>
          <w:sz w:val="22"/>
          <w:szCs w:val="22"/>
        </w:rPr>
      </w:pPr>
      <w:r w:rsidRPr="00512244">
        <w:rPr>
          <w:rFonts w:ascii="Calibri" w:hAnsi="Calibri" w:cs="Calibri"/>
          <w:color w:val="auto"/>
          <w:sz w:val="22"/>
          <w:szCs w:val="22"/>
        </w:rPr>
        <w:t xml:space="preserve">Materská škola, Príkladná 33, </w:t>
      </w:r>
      <w:proofErr w:type="spellStart"/>
      <w:r w:rsidRPr="00512244">
        <w:rPr>
          <w:rFonts w:ascii="Calibri" w:hAnsi="Calibri" w:cs="Calibri"/>
          <w:color w:val="auto"/>
          <w:sz w:val="22"/>
          <w:szCs w:val="22"/>
        </w:rPr>
        <w:t>Príkladovce</w:t>
      </w:r>
      <w:proofErr w:type="spellEnd"/>
    </w:p>
    <w:p w14:paraId="40F9E37D" w14:textId="77777777" w:rsidR="00D66278" w:rsidRDefault="00D66278" w:rsidP="00D66278">
      <w:pPr>
        <w:rPr>
          <w:rFonts w:ascii="Calibri" w:hAnsi="Calibri" w:cs="Calibri"/>
          <w:color w:val="auto"/>
          <w:sz w:val="22"/>
          <w:szCs w:val="22"/>
        </w:rPr>
      </w:pPr>
    </w:p>
    <w:p w14:paraId="4D991098" w14:textId="77777777" w:rsidR="00C7089C" w:rsidRPr="00512244" w:rsidRDefault="00C7089C" w:rsidP="00D66278">
      <w:pPr>
        <w:rPr>
          <w:rFonts w:ascii="Calibri" w:hAnsi="Calibri" w:cs="Calibri"/>
          <w:color w:val="auto"/>
          <w:sz w:val="22"/>
          <w:szCs w:val="22"/>
        </w:rPr>
      </w:pPr>
    </w:p>
    <w:p w14:paraId="041E7D6D"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Číslo: ........................................</w:t>
      </w:r>
      <w:r w:rsidRPr="00512244">
        <w:rPr>
          <w:rFonts w:ascii="Calibri" w:hAnsi="Calibri" w:cs="Calibri"/>
          <w:color w:val="auto"/>
          <w:sz w:val="22"/>
          <w:szCs w:val="22"/>
        </w:rPr>
        <w:tab/>
      </w:r>
      <w:r w:rsidRPr="00512244">
        <w:rPr>
          <w:rFonts w:ascii="Calibri" w:hAnsi="Calibri" w:cs="Calibri"/>
          <w:color w:val="auto"/>
          <w:sz w:val="22"/>
          <w:szCs w:val="22"/>
        </w:rPr>
        <w:tab/>
      </w:r>
      <w:r w:rsidRPr="00512244">
        <w:rPr>
          <w:rFonts w:ascii="Calibri" w:hAnsi="Calibri" w:cs="Calibri"/>
          <w:color w:val="auto"/>
          <w:sz w:val="22"/>
          <w:szCs w:val="22"/>
        </w:rPr>
        <w:tab/>
        <w:t>Dátum: .......................................................</w:t>
      </w:r>
    </w:p>
    <w:p w14:paraId="20BE68C9" w14:textId="77777777" w:rsidR="00D66278" w:rsidRPr="00512244" w:rsidRDefault="00D66278" w:rsidP="00D66278">
      <w:pPr>
        <w:rPr>
          <w:rFonts w:ascii="Calibri" w:hAnsi="Calibri" w:cs="Calibri"/>
          <w:color w:val="auto"/>
          <w:sz w:val="22"/>
          <w:szCs w:val="22"/>
        </w:rPr>
      </w:pPr>
    </w:p>
    <w:p w14:paraId="43C6A49C" w14:textId="77777777" w:rsidR="00D66278" w:rsidRPr="00512244" w:rsidRDefault="00D66278" w:rsidP="00D66278">
      <w:pPr>
        <w:jc w:val="center"/>
        <w:rPr>
          <w:rFonts w:ascii="Calibri" w:hAnsi="Calibri" w:cs="Calibri"/>
          <w:b/>
          <w:color w:val="auto"/>
          <w:sz w:val="22"/>
          <w:szCs w:val="22"/>
        </w:rPr>
      </w:pPr>
      <w:r w:rsidRPr="00512244">
        <w:rPr>
          <w:rFonts w:ascii="Calibri" w:hAnsi="Calibri" w:cs="Calibri"/>
          <w:b/>
          <w:color w:val="auto"/>
          <w:sz w:val="22"/>
          <w:szCs w:val="22"/>
        </w:rPr>
        <w:t>ROZHODNUTIE</w:t>
      </w:r>
    </w:p>
    <w:p w14:paraId="36A5DA5A" w14:textId="77777777" w:rsidR="00D66278" w:rsidRPr="00512244" w:rsidRDefault="00D66278" w:rsidP="00D66278">
      <w:pPr>
        <w:rPr>
          <w:rFonts w:ascii="Calibri" w:hAnsi="Calibri" w:cs="Calibri"/>
          <w:color w:val="auto"/>
          <w:sz w:val="22"/>
          <w:szCs w:val="22"/>
        </w:rPr>
      </w:pPr>
    </w:p>
    <w:p w14:paraId="13B674D5" w14:textId="45C518B9" w:rsidR="00B430B0" w:rsidRPr="00512244" w:rsidRDefault="00D66278" w:rsidP="00B430B0">
      <w:pPr>
        <w:jc w:val="both"/>
        <w:rPr>
          <w:rFonts w:ascii="Calibri" w:hAnsi="Calibri" w:cs="Calibri"/>
          <w:sz w:val="22"/>
          <w:szCs w:val="22"/>
        </w:rPr>
      </w:pPr>
      <w:r w:rsidRPr="00512244">
        <w:rPr>
          <w:rFonts w:ascii="Calibri" w:hAnsi="Calibri" w:cs="Calibri"/>
          <w:color w:val="auto"/>
          <w:sz w:val="22"/>
          <w:szCs w:val="22"/>
        </w:rPr>
        <w:t>Matersk</w:t>
      </w:r>
      <w:r w:rsidR="006C1D82">
        <w:rPr>
          <w:rFonts w:ascii="Calibri" w:hAnsi="Calibri" w:cs="Calibri"/>
          <w:color w:val="auto"/>
          <w:sz w:val="22"/>
          <w:szCs w:val="22"/>
        </w:rPr>
        <w:t>á</w:t>
      </w:r>
      <w:r w:rsidRPr="00512244">
        <w:rPr>
          <w:rFonts w:ascii="Calibri" w:hAnsi="Calibri" w:cs="Calibri"/>
          <w:color w:val="auto"/>
          <w:sz w:val="22"/>
          <w:szCs w:val="22"/>
        </w:rPr>
        <w:t xml:space="preserve"> </w:t>
      </w:r>
      <w:r w:rsidR="006C1D82" w:rsidRPr="00512244">
        <w:rPr>
          <w:rFonts w:ascii="Calibri" w:hAnsi="Calibri" w:cs="Calibri"/>
          <w:color w:val="auto"/>
          <w:sz w:val="22"/>
          <w:szCs w:val="22"/>
        </w:rPr>
        <w:t>škol</w:t>
      </w:r>
      <w:r w:rsidR="006C1D82">
        <w:rPr>
          <w:rFonts w:ascii="Calibri" w:hAnsi="Calibri" w:cs="Calibri"/>
          <w:color w:val="auto"/>
          <w:sz w:val="22"/>
          <w:szCs w:val="22"/>
        </w:rPr>
        <w:t>a</w:t>
      </w:r>
      <w:r w:rsidRPr="00512244">
        <w:rPr>
          <w:rFonts w:ascii="Calibri" w:hAnsi="Calibri" w:cs="Calibri"/>
          <w:color w:val="auto"/>
          <w:sz w:val="22"/>
          <w:szCs w:val="22"/>
        </w:rPr>
        <w:t xml:space="preserve">, Príkladná 33, </w:t>
      </w:r>
      <w:proofErr w:type="spellStart"/>
      <w:r w:rsidRPr="00512244">
        <w:rPr>
          <w:rFonts w:ascii="Calibri" w:hAnsi="Calibri" w:cs="Calibri"/>
          <w:color w:val="auto"/>
          <w:sz w:val="22"/>
          <w:szCs w:val="22"/>
        </w:rPr>
        <w:t>Príkladovce</w:t>
      </w:r>
      <w:proofErr w:type="spellEnd"/>
      <w:r w:rsidRPr="00512244">
        <w:rPr>
          <w:rFonts w:ascii="Calibri" w:hAnsi="Calibri" w:cs="Calibri"/>
          <w:color w:val="auto"/>
          <w:sz w:val="22"/>
          <w:szCs w:val="22"/>
        </w:rPr>
        <w:t>, ako orgán vecne príslušný na rozhodovanie podľa §</w:t>
      </w:r>
      <w:r w:rsidR="00C96F14">
        <w:rPr>
          <w:rFonts w:ascii="Calibri" w:hAnsi="Calibri" w:cs="Calibri"/>
          <w:color w:val="auto"/>
          <w:sz w:val="22"/>
          <w:szCs w:val="22"/>
        </w:rPr>
        <w:t> </w:t>
      </w:r>
      <w:r w:rsidR="006C19CF" w:rsidRPr="00512244">
        <w:rPr>
          <w:rFonts w:ascii="Calibri" w:hAnsi="Calibri" w:cs="Calibri"/>
          <w:color w:val="auto"/>
          <w:sz w:val="22"/>
          <w:szCs w:val="22"/>
        </w:rPr>
        <w:t xml:space="preserve">28b ods. </w:t>
      </w:r>
      <w:r w:rsidR="009B44C6">
        <w:rPr>
          <w:rFonts w:ascii="Calibri" w:hAnsi="Calibri" w:cs="Calibri"/>
          <w:color w:val="auto"/>
          <w:sz w:val="22"/>
          <w:szCs w:val="22"/>
        </w:rPr>
        <w:t>6</w:t>
      </w:r>
      <w:r w:rsidR="006C1D82" w:rsidRPr="00512244">
        <w:rPr>
          <w:rFonts w:ascii="Calibri" w:hAnsi="Calibri" w:cs="Calibri"/>
          <w:color w:val="auto"/>
          <w:sz w:val="22"/>
          <w:szCs w:val="22"/>
        </w:rPr>
        <w:t xml:space="preserve"> </w:t>
      </w:r>
      <w:r w:rsidR="006C19CF" w:rsidRPr="00512244">
        <w:rPr>
          <w:rFonts w:ascii="Calibri" w:hAnsi="Calibri" w:cs="Calibri"/>
          <w:color w:val="auto"/>
          <w:sz w:val="22"/>
          <w:szCs w:val="22"/>
        </w:rPr>
        <w:t xml:space="preserve">zákona č. 245/2008 Z. z. o výchove a vzdelávaní (školský zákon) a o zmene a doplnení niektorých zákonov </w:t>
      </w:r>
      <w:r w:rsidRPr="00512244">
        <w:rPr>
          <w:rFonts w:ascii="Calibri" w:hAnsi="Calibri" w:cs="Calibri"/>
          <w:color w:val="auto"/>
          <w:sz w:val="22"/>
          <w:szCs w:val="22"/>
        </w:rPr>
        <w:t xml:space="preserve">vo veci žiadosti </w:t>
      </w:r>
      <w:r w:rsidR="002F1CD5">
        <w:rPr>
          <w:rFonts w:ascii="Calibri" w:hAnsi="Calibri" w:cs="Calibri"/>
          <w:sz w:val="22"/>
          <w:szCs w:val="22"/>
        </w:rPr>
        <w:t>zákonného zástupca/zákonných zástupcov</w:t>
      </w:r>
      <w:r w:rsidR="00B430B0" w:rsidRPr="00512244">
        <w:rPr>
          <w:rFonts w:ascii="Calibri" w:hAnsi="Calibri" w:cs="Calibri"/>
          <w:sz w:val="22"/>
          <w:szCs w:val="22"/>
        </w:rPr>
        <w:t xml:space="preserve">: ............. </w:t>
      </w:r>
      <w:r w:rsidR="00B430B0" w:rsidRPr="00512244">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B430B0" w:rsidRPr="00512244">
        <w:rPr>
          <w:rFonts w:ascii="Calibri" w:hAnsi="Calibri" w:cs="Calibri"/>
          <w:sz w:val="22"/>
          <w:szCs w:val="22"/>
        </w:rPr>
        <w:t xml:space="preserve"> o zrušenie </w:t>
      </w:r>
      <w:r w:rsidR="006C1D82">
        <w:rPr>
          <w:rFonts w:ascii="Calibri" w:hAnsi="Calibri" w:cs="Calibri"/>
          <w:sz w:val="22"/>
          <w:szCs w:val="22"/>
        </w:rPr>
        <w:t>oslobodenia od povinnosti dochádzať do školy a povolen</w:t>
      </w:r>
      <w:r w:rsidR="00472FEC">
        <w:rPr>
          <w:rFonts w:ascii="Calibri" w:hAnsi="Calibri" w:cs="Calibri"/>
          <w:sz w:val="22"/>
          <w:szCs w:val="22"/>
        </w:rPr>
        <w:t>ia</w:t>
      </w:r>
      <w:r w:rsidR="006C1D82">
        <w:rPr>
          <w:rFonts w:ascii="Calibri" w:hAnsi="Calibri" w:cs="Calibri"/>
          <w:sz w:val="22"/>
          <w:szCs w:val="22"/>
        </w:rPr>
        <w:t xml:space="preserve"> </w:t>
      </w:r>
      <w:r w:rsidR="00B430B0" w:rsidRPr="00512244">
        <w:rPr>
          <w:rFonts w:ascii="Calibri" w:hAnsi="Calibri" w:cs="Calibri"/>
          <w:sz w:val="22"/>
          <w:szCs w:val="22"/>
        </w:rPr>
        <w:t>individuálneho vzdelávani</w:t>
      </w:r>
      <w:r w:rsidR="000E6720">
        <w:rPr>
          <w:rFonts w:ascii="Calibri" w:hAnsi="Calibri" w:cs="Calibri"/>
          <w:sz w:val="22"/>
          <w:szCs w:val="22"/>
        </w:rPr>
        <w:t>a</w:t>
      </w:r>
      <w:r w:rsidR="00B430B0" w:rsidRPr="00512244">
        <w:rPr>
          <w:rFonts w:ascii="Calibri" w:hAnsi="Calibri" w:cs="Calibri"/>
          <w:sz w:val="22"/>
          <w:szCs w:val="22"/>
        </w:rPr>
        <w:t xml:space="preserve"> </w:t>
      </w:r>
      <w:r w:rsidR="002F1CD5">
        <w:rPr>
          <w:rFonts w:ascii="Calibri" w:hAnsi="Calibri" w:cs="Calibri"/>
          <w:sz w:val="22"/>
          <w:szCs w:val="22"/>
        </w:rPr>
        <w:t>účastníka konania</w:t>
      </w:r>
      <w:r w:rsidR="00844448">
        <w:rPr>
          <w:rFonts w:ascii="Calibri" w:hAnsi="Calibri" w:cs="Calibri"/>
          <w:sz w:val="22"/>
          <w:szCs w:val="22"/>
        </w:rPr>
        <w:t xml:space="preserve"> – die</w:t>
      </w:r>
      <w:r w:rsidR="00B430B0" w:rsidRPr="00512244">
        <w:rPr>
          <w:rFonts w:ascii="Calibri" w:hAnsi="Calibri" w:cs="Calibri"/>
          <w:sz w:val="22"/>
          <w:szCs w:val="22"/>
        </w:rPr>
        <w:t xml:space="preserve">ťaťa ............... </w:t>
      </w:r>
      <w:r w:rsidR="00B430B0" w:rsidRPr="00512244">
        <w:rPr>
          <w:rFonts w:ascii="Calibri" w:hAnsi="Calibri" w:cs="Calibri"/>
          <w:i/>
          <w:sz w:val="22"/>
          <w:szCs w:val="22"/>
        </w:rPr>
        <w:t>(meno, priezvisko, dátum narodenia, adresa trvalého pobytu alebo adresa miesta, kde sa dieťa obvykle zdržiava, ak sa nezdržiava na adrese trvalého pobytu)</w:t>
      </w:r>
      <w:r w:rsidR="00B430B0" w:rsidRPr="00512244">
        <w:rPr>
          <w:rFonts w:ascii="Calibri" w:hAnsi="Calibri" w:cs="Calibri"/>
          <w:sz w:val="22"/>
          <w:szCs w:val="22"/>
        </w:rPr>
        <w:t xml:space="preserve"> v Materskej škole, Príkladná 33, </w:t>
      </w:r>
      <w:proofErr w:type="spellStart"/>
      <w:r w:rsidR="00B430B0" w:rsidRPr="00512244">
        <w:rPr>
          <w:rFonts w:ascii="Calibri" w:hAnsi="Calibri" w:cs="Calibri"/>
          <w:sz w:val="22"/>
          <w:szCs w:val="22"/>
        </w:rPr>
        <w:t>Príkladovce</w:t>
      </w:r>
      <w:proofErr w:type="spellEnd"/>
      <w:r w:rsidR="00B430B0" w:rsidRPr="00512244">
        <w:rPr>
          <w:rFonts w:ascii="Calibri" w:hAnsi="Calibri" w:cs="Calibri"/>
          <w:sz w:val="22"/>
          <w:szCs w:val="22"/>
        </w:rPr>
        <w:t xml:space="preserve"> (ďalej len „materská škola“) </w:t>
      </w:r>
      <w:r w:rsidR="00512244" w:rsidRPr="00512244">
        <w:rPr>
          <w:rFonts w:ascii="Calibri" w:hAnsi="Calibri" w:cs="Calibri"/>
          <w:sz w:val="22"/>
          <w:szCs w:val="22"/>
        </w:rPr>
        <w:t xml:space="preserve">zo </w:t>
      </w:r>
      <w:r w:rsidR="00B430B0" w:rsidRPr="00512244">
        <w:rPr>
          <w:rFonts w:ascii="Calibri" w:hAnsi="Calibri" w:cs="Calibri"/>
          <w:sz w:val="22"/>
          <w:szCs w:val="22"/>
        </w:rPr>
        <w:t xml:space="preserve">dňa ........,  </w:t>
      </w:r>
      <w:r w:rsidR="00472FEC" w:rsidRPr="00512244">
        <w:rPr>
          <w:rFonts w:ascii="Calibri" w:hAnsi="Calibri" w:cs="Calibri"/>
          <w:sz w:val="22"/>
          <w:szCs w:val="22"/>
        </w:rPr>
        <w:t>rozhod</w:t>
      </w:r>
      <w:r w:rsidR="00472FEC">
        <w:rPr>
          <w:rFonts w:ascii="Calibri" w:hAnsi="Calibri" w:cs="Calibri"/>
          <w:sz w:val="22"/>
          <w:szCs w:val="22"/>
        </w:rPr>
        <w:t>la</w:t>
      </w:r>
      <w:r w:rsidR="00472FEC" w:rsidRPr="00512244">
        <w:rPr>
          <w:rFonts w:ascii="Calibri" w:hAnsi="Calibri" w:cs="Calibri"/>
          <w:sz w:val="22"/>
          <w:szCs w:val="22"/>
        </w:rPr>
        <w:t xml:space="preserve"> </w:t>
      </w:r>
      <w:r w:rsidR="00B430B0" w:rsidRPr="00512244">
        <w:rPr>
          <w:rFonts w:ascii="Calibri" w:hAnsi="Calibri" w:cs="Calibri"/>
          <w:sz w:val="22"/>
          <w:szCs w:val="22"/>
        </w:rPr>
        <w:t>o</w:t>
      </w:r>
    </w:p>
    <w:p w14:paraId="59ACC374" w14:textId="77777777" w:rsidR="00D66278" w:rsidRPr="00512244" w:rsidRDefault="00D66278" w:rsidP="00D66278">
      <w:pPr>
        <w:rPr>
          <w:rFonts w:ascii="Calibri" w:hAnsi="Calibri" w:cs="Calibri"/>
          <w:color w:val="auto"/>
          <w:sz w:val="22"/>
          <w:szCs w:val="22"/>
        </w:rPr>
      </w:pPr>
    </w:p>
    <w:p w14:paraId="53D31C32" w14:textId="486235F9" w:rsidR="00A75B95" w:rsidRPr="00512244" w:rsidRDefault="006C19CF" w:rsidP="006C19CF">
      <w:pPr>
        <w:jc w:val="center"/>
        <w:rPr>
          <w:rFonts w:ascii="Calibri" w:hAnsi="Calibri" w:cs="Calibri"/>
          <w:i/>
          <w:color w:val="auto"/>
          <w:sz w:val="22"/>
          <w:szCs w:val="22"/>
        </w:rPr>
      </w:pPr>
      <w:r w:rsidRPr="00512244">
        <w:rPr>
          <w:rFonts w:ascii="Calibri" w:hAnsi="Calibri" w:cs="Calibri"/>
          <w:b/>
          <w:color w:val="auto"/>
          <w:sz w:val="22"/>
          <w:szCs w:val="22"/>
        </w:rPr>
        <w:t xml:space="preserve">zrušení </w:t>
      </w:r>
      <w:r w:rsidR="00472FEC">
        <w:rPr>
          <w:rFonts w:ascii="Calibri" w:hAnsi="Calibri" w:cs="Calibri"/>
          <w:b/>
          <w:color w:val="auto"/>
          <w:sz w:val="22"/>
          <w:szCs w:val="22"/>
        </w:rPr>
        <w:t xml:space="preserve">oslobodenia od povinnosti dochádzať do školy a </w:t>
      </w:r>
      <w:r w:rsidRPr="00512244">
        <w:rPr>
          <w:rFonts w:ascii="Calibri" w:hAnsi="Calibri" w:cs="Calibri"/>
          <w:b/>
          <w:color w:val="auto"/>
          <w:sz w:val="22"/>
          <w:szCs w:val="22"/>
        </w:rPr>
        <w:t>povolenia individuálneho vzdelávania podľa §</w:t>
      </w:r>
      <w:r w:rsidR="009B28B2">
        <w:rPr>
          <w:rFonts w:ascii="Calibri" w:hAnsi="Calibri" w:cs="Calibri"/>
          <w:b/>
          <w:color w:val="auto"/>
          <w:sz w:val="22"/>
          <w:szCs w:val="22"/>
        </w:rPr>
        <w:t> </w:t>
      </w:r>
      <w:r w:rsidRPr="00512244">
        <w:rPr>
          <w:rFonts w:ascii="Calibri" w:hAnsi="Calibri" w:cs="Calibri"/>
          <w:b/>
          <w:color w:val="auto"/>
          <w:sz w:val="22"/>
          <w:szCs w:val="22"/>
        </w:rPr>
        <w:t xml:space="preserve">28b ods. </w:t>
      </w:r>
      <w:r w:rsidR="009B44C6">
        <w:rPr>
          <w:rFonts w:ascii="Calibri" w:hAnsi="Calibri" w:cs="Calibri"/>
          <w:b/>
          <w:color w:val="auto"/>
          <w:sz w:val="22"/>
          <w:szCs w:val="22"/>
        </w:rPr>
        <w:t>6</w:t>
      </w:r>
      <w:r w:rsidRPr="00512244">
        <w:rPr>
          <w:rFonts w:ascii="Calibri" w:hAnsi="Calibri" w:cs="Calibri"/>
          <w:b/>
          <w:color w:val="auto"/>
          <w:sz w:val="22"/>
          <w:szCs w:val="22"/>
        </w:rPr>
        <w:t>) školského zákona od</w:t>
      </w:r>
      <w:r w:rsidRPr="00512244">
        <w:rPr>
          <w:rFonts w:ascii="Calibri" w:hAnsi="Calibri" w:cs="Calibri"/>
          <w:color w:val="auto"/>
          <w:sz w:val="22"/>
          <w:szCs w:val="22"/>
        </w:rPr>
        <w:t>: DD. MM. RRRR</w:t>
      </w:r>
      <w:r w:rsidR="00A75B95" w:rsidRPr="00512244">
        <w:rPr>
          <w:rFonts w:ascii="Calibri" w:hAnsi="Calibri" w:cs="Calibri"/>
          <w:color w:val="auto"/>
          <w:sz w:val="22"/>
          <w:szCs w:val="22"/>
        </w:rPr>
        <w:t xml:space="preserve"> </w:t>
      </w:r>
      <w:r w:rsidR="00A75B95" w:rsidRPr="00512244">
        <w:rPr>
          <w:rFonts w:ascii="Calibri" w:hAnsi="Calibri" w:cs="Calibri"/>
          <w:i/>
          <w:color w:val="auto"/>
          <w:sz w:val="22"/>
          <w:szCs w:val="22"/>
        </w:rPr>
        <w:t>(uvedie sa konkrétny dátum, ktorý bude zohľadňovať lehotu potrebnú na doručenie)/</w:t>
      </w:r>
    </w:p>
    <w:p w14:paraId="64ED88F2" w14:textId="77777777" w:rsidR="006C19CF" w:rsidRPr="00512244" w:rsidRDefault="00A75B95" w:rsidP="006C19CF">
      <w:pPr>
        <w:jc w:val="center"/>
        <w:rPr>
          <w:rFonts w:ascii="Calibri" w:hAnsi="Calibri" w:cs="Calibri"/>
          <w:i/>
          <w:color w:val="auto"/>
          <w:sz w:val="22"/>
          <w:szCs w:val="22"/>
        </w:rPr>
      </w:pPr>
      <w:r w:rsidRPr="00512244">
        <w:rPr>
          <w:rFonts w:ascii="Calibri" w:hAnsi="Calibri" w:cs="Calibri"/>
          <w:i/>
          <w:color w:val="auto"/>
          <w:sz w:val="22"/>
          <w:szCs w:val="22"/>
        </w:rPr>
        <w:t>odo dňa nasledujúceho po dni</w:t>
      </w:r>
      <w:r w:rsidR="006C19CF" w:rsidRPr="00512244">
        <w:rPr>
          <w:rFonts w:ascii="Calibri" w:hAnsi="Calibri" w:cs="Calibri"/>
          <w:i/>
          <w:color w:val="auto"/>
          <w:sz w:val="22"/>
          <w:szCs w:val="22"/>
        </w:rPr>
        <w:t>, v ktorom bolo toto rozhodnutie</w:t>
      </w:r>
      <w:r w:rsidR="002569D8" w:rsidRPr="00512244">
        <w:rPr>
          <w:rFonts w:ascii="Calibri" w:hAnsi="Calibri" w:cs="Calibri"/>
          <w:i/>
          <w:color w:val="auto"/>
          <w:sz w:val="22"/>
          <w:szCs w:val="22"/>
        </w:rPr>
        <w:t xml:space="preserve"> doručené</w:t>
      </w:r>
      <w:r w:rsidRPr="00512244">
        <w:rPr>
          <w:rFonts w:ascii="Calibri" w:hAnsi="Calibri" w:cs="Calibri"/>
          <w:i/>
          <w:color w:val="auto"/>
          <w:sz w:val="22"/>
          <w:szCs w:val="22"/>
        </w:rPr>
        <w:t xml:space="preserve"> (dátum bude nadväzovať na</w:t>
      </w:r>
      <w:r w:rsidR="0070217E">
        <w:rPr>
          <w:rFonts w:ascii="Calibri" w:hAnsi="Calibri" w:cs="Calibri"/>
          <w:i/>
          <w:color w:val="auto"/>
          <w:sz w:val="22"/>
          <w:szCs w:val="22"/>
        </w:rPr>
        <w:t> </w:t>
      </w:r>
      <w:r w:rsidRPr="00512244">
        <w:rPr>
          <w:rFonts w:ascii="Calibri" w:hAnsi="Calibri" w:cs="Calibri"/>
          <w:i/>
          <w:color w:val="auto"/>
          <w:sz w:val="22"/>
          <w:szCs w:val="22"/>
        </w:rPr>
        <w:t>preukázateľné doručenie</w:t>
      </w:r>
      <w:r w:rsidR="00B43FA8" w:rsidRPr="00512244">
        <w:rPr>
          <w:rFonts w:ascii="Calibri" w:hAnsi="Calibri" w:cs="Calibri"/>
          <w:i/>
          <w:color w:val="auto"/>
          <w:sz w:val="22"/>
          <w:szCs w:val="22"/>
        </w:rPr>
        <w:t xml:space="preserve"> podľa doručenky</w:t>
      </w:r>
      <w:r w:rsidRPr="00512244">
        <w:rPr>
          <w:rFonts w:ascii="Calibri" w:hAnsi="Calibri" w:cs="Calibri"/>
          <w:i/>
          <w:color w:val="auto"/>
          <w:sz w:val="22"/>
          <w:szCs w:val="22"/>
        </w:rPr>
        <w:t>)</w:t>
      </w:r>
    </w:p>
    <w:p w14:paraId="07ABA381" w14:textId="77777777" w:rsidR="006C19CF" w:rsidRDefault="006C19CF" w:rsidP="00D66278">
      <w:pPr>
        <w:jc w:val="center"/>
        <w:rPr>
          <w:rFonts w:ascii="Calibri" w:hAnsi="Calibri" w:cs="Calibri"/>
          <w:color w:val="auto"/>
          <w:sz w:val="22"/>
          <w:szCs w:val="22"/>
        </w:rPr>
      </w:pPr>
    </w:p>
    <w:p w14:paraId="5EAC3B71" w14:textId="77777777" w:rsidR="00C7089C" w:rsidRPr="00512244" w:rsidRDefault="00C7089C" w:rsidP="00D66278">
      <w:pPr>
        <w:jc w:val="center"/>
        <w:rPr>
          <w:rFonts w:ascii="Calibri" w:hAnsi="Calibri" w:cs="Calibri"/>
          <w:color w:val="auto"/>
          <w:sz w:val="22"/>
          <w:szCs w:val="22"/>
        </w:rPr>
      </w:pPr>
    </w:p>
    <w:p w14:paraId="10714501"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 xml:space="preserve">meno </w:t>
      </w:r>
      <w:r w:rsidR="008D53C9" w:rsidRPr="00512244">
        <w:rPr>
          <w:rFonts w:ascii="Calibri" w:hAnsi="Calibri" w:cs="Calibri"/>
          <w:color w:val="auto"/>
          <w:sz w:val="22"/>
          <w:szCs w:val="22"/>
        </w:rPr>
        <w:t xml:space="preserve">a </w:t>
      </w:r>
      <w:r w:rsidRPr="00512244">
        <w:rPr>
          <w:rFonts w:ascii="Calibri" w:hAnsi="Calibri" w:cs="Calibri"/>
          <w:color w:val="auto"/>
          <w:sz w:val="22"/>
          <w:szCs w:val="22"/>
        </w:rPr>
        <w:t xml:space="preserve">priezvisko dieťaťa: </w:t>
      </w:r>
    </w:p>
    <w:p w14:paraId="647100DE"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dátum narodenia dieťaťa:</w:t>
      </w:r>
    </w:p>
    <w:p w14:paraId="5E3B25C1"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 xml:space="preserve">trvalý pobyt dieťaťa: </w:t>
      </w:r>
    </w:p>
    <w:p w14:paraId="1E24468A" w14:textId="77777777" w:rsidR="00D66278" w:rsidRDefault="00D66278" w:rsidP="00D66278">
      <w:pPr>
        <w:rPr>
          <w:rFonts w:ascii="Calibri" w:hAnsi="Calibri" w:cs="Calibri"/>
          <w:color w:val="auto"/>
          <w:sz w:val="22"/>
          <w:szCs w:val="22"/>
        </w:rPr>
      </w:pPr>
    </w:p>
    <w:p w14:paraId="70B2E569" w14:textId="77777777" w:rsidR="00C7089C" w:rsidRPr="00512244" w:rsidRDefault="00C7089C" w:rsidP="00D66278">
      <w:pPr>
        <w:rPr>
          <w:rFonts w:ascii="Calibri" w:hAnsi="Calibri" w:cs="Calibri"/>
          <w:color w:val="auto"/>
          <w:sz w:val="22"/>
          <w:szCs w:val="22"/>
        </w:rPr>
      </w:pPr>
    </w:p>
    <w:p w14:paraId="1A17DFB6" w14:textId="77777777" w:rsidR="00D66278" w:rsidRPr="00512244" w:rsidRDefault="00D66278" w:rsidP="00D66278">
      <w:pPr>
        <w:rPr>
          <w:rFonts w:ascii="Calibri" w:hAnsi="Calibri" w:cs="Calibri"/>
          <w:b/>
          <w:color w:val="auto"/>
          <w:sz w:val="22"/>
          <w:szCs w:val="22"/>
        </w:rPr>
      </w:pPr>
      <w:r w:rsidRPr="00512244">
        <w:rPr>
          <w:rFonts w:ascii="Calibri" w:hAnsi="Calibri" w:cs="Calibri"/>
          <w:b/>
          <w:color w:val="auto"/>
          <w:sz w:val="22"/>
          <w:szCs w:val="22"/>
        </w:rPr>
        <w:t xml:space="preserve">Odôvodnenie: </w:t>
      </w:r>
    </w:p>
    <w:p w14:paraId="20EE189E" w14:textId="5C6878CE" w:rsidR="00512244" w:rsidRPr="00D47991" w:rsidRDefault="00C836EA" w:rsidP="00D47991">
      <w:pPr>
        <w:jc w:val="both"/>
        <w:rPr>
          <w:rFonts w:ascii="Calibri" w:hAnsi="Calibri" w:cs="Calibri"/>
          <w:b/>
          <w:i/>
          <w:sz w:val="22"/>
          <w:szCs w:val="22"/>
        </w:rPr>
      </w:pPr>
      <w:r>
        <w:rPr>
          <w:rFonts w:ascii="Calibri" w:hAnsi="Calibri" w:cs="Calibri"/>
          <w:i/>
          <w:color w:val="auto"/>
          <w:sz w:val="22"/>
          <w:szCs w:val="22"/>
        </w:rPr>
        <w:t>Od</w:t>
      </w:r>
      <w:r w:rsidR="006C19CF" w:rsidRPr="00D47991">
        <w:rPr>
          <w:rFonts w:ascii="Calibri" w:hAnsi="Calibri" w:cs="Calibri"/>
          <w:i/>
          <w:color w:val="auto"/>
          <w:sz w:val="22"/>
          <w:szCs w:val="22"/>
        </w:rPr>
        <w:t xml:space="preserve"> odôvodnenia </w:t>
      </w:r>
      <w:r>
        <w:rPr>
          <w:rFonts w:ascii="Calibri" w:hAnsi="Calibri" w:cs="Calibri"/>
          <w:i/>
          <w:color w:val="auto"/>
          <w:sz w:val="22"/>
          <w:szCs w:val="22"/>
        </w:rPr>
        <w:t xml:space="preserve">sa </w:t>
      </w:r>
      <w:r w:rsidR="006C19CF" w:rsidRPr="00D47991">
        <w:rPr>
          <w:rFonts w:ascii="Calibri" w:hAnsi="Calibri" w:cs="Calibri"/>
          <w:i/>
          <w:color w:val="auto"/>
          <w:sz w:val="22"/>
          <w:szCs w:val="22"/>
        </w:rPr>
        <w:t xml:space="preserve">upúšťa vzhľadom na to, že v predmetnej veci sa </w:t>
      </w:r>
      <w:r w:rsidR="00D92C9E" w:rsidRPr="00D47991">
        <w:rPr>
          <w:rFonts w:ascii="Calibri" w:hAnsi="Calibri" w:cs="Calibri"/>
          <w:i/>
          <w:color w:val="auto"/>
          <w:sz w:val="22"/>
          <w:szCs w:val="22"/>
        </w:rPr>
        <w:t xml:space="preserve">žiadosti </w:t>
      </w:r>
      <w:r w:rsidR="002F1CD5" w:rsidRPr="00747A2A">
        <w:rPr>
          <w:rFonts w:ascii="Calibri" w:hAnsi="Calibri" w:cs="Calibri"/>
          <w:i/>
          <w:color w:val="auto"/>
          <w:sz w:val="22"/>
          <w:szCs w:val="22"/>
        </w:rPr>
        <w:t>zákonného zástupca/zákonných zástupcov</w:t>
      </w:r>
      <w:r w:rsidR="002F1CD5" w:rsidRPr="00D47991" w:rsidDel="002F1CD5">
        <w:rPr>
          <w:rFonts w:ascii="Calibri" w:hAnsi="Calibri" w:cs="Calibri"/>
          <w:i/>
          <w:color w:val="auto"/>
          <w:sz w:val="22"/>
          <w:szCs w:val="22"/>
        </w:rPr>
        <w:t xml:space="preserve"> </w:t>
      </w:r>
      <w:r w:rsidR="006C19CF" w:rsidRPr="00D47991">
        <w:rPr>
          <w:rFonts w:ascii="Calibri" w:hAnsi="Calibri" w:cs="Calibri"/>
          <w:i/>
          <w:color w:val="auto"/>
          <w:sz w:val="22"/>
          <w:szCs w:val="22"/>
        </w:rPr>
        <w:t>v plnom rozsahu vyhovelo</w:t>
      </w:r>
      <w:r w:rsidR="00512244" w:rsidRPr="00D47991">
        <w:rPr>
          <w:rFonts w:ascii="Calibri" w:hAnsi="Calibri" w:cs="Calibri"/>
          <w:i/>
          <w:color w:val="auto"/>
          <w:sz w:val="22"/>
          <w:szCs w:val="22"/>
        </w:rPr>
        <w:t xml:space="preserve"> </w:t>
      </w:r>
      <w:r w:rsidR="00512244" w:rsidRPr="00D47991">
        <w:rPr>
          <w:rFonts w:ascii="Calibri" w:hAnsi="Calibri" w:cs="Calibri"/>
          <w:i/>
          <w:sz w:val="22"/>
          <w:szCs w:val="22"/>
        </w:rPr>
        <w:t xml:space="preserve">a boli splnené zákonné podmienky na zrušenie individuálneho vzdelávania dieťaťa. </w:t>
      </w:r>
      <w:r w:rsidR="00D47991" w:rsidRPr="00D47991">
        <w:rPr>
          <w:rFonts w:ascii="Calibri" w:hAnsi="Calibri" w:cs="Calibri"/>
          <w:i/>
          <w:sz w:val="22"/>
          <w:szCs w:val="22"/>
        </w:rPr>
        <w:t xml:space="preserve">(Alternatívne: </w:t>
      </w:r>
      <w:r>
        <w:rPr>
          <w:rFonts w:ascii="Calibri" w:hAnsi="Calibri" w:cs="Calibri"/>
          <w:i/>
          <w:sz w:val="22"/>
          <w:szCs w:val="22"/>
        </w:rPr>
        <w:t>Materská škola</w:t>
      </w:r>
      <w:r w:rsidR="00D47991" w:rsidRPr="00D47991">
        <w:rPr>
          <w:rFonts w:ascii="Calibri" w:hAnsi="Calibri" w:cs="Calibri"/>
          <w:i/>
          <w:sz w:val="22"/>
          <w:szCs w:val="22"/>
        </w:rPr>
        <w:t xml:space="preserve"> opíše skutkový stav veci, uvedie všetky skutočnosti, ktoré bral</w:t>
      </w:r>
      <w:r w:rsidR="009B44C6">
        <w:rPr>
          <w:rFonts w:ascii="Calibri" w:hAnsi="Calibri" w:cs="Calibri"/>
          <w:i/>
          <w:sz w:val="22"/>
          <w:szCs w:val="22"/>
        </w:rPr>
        <w:t>a</w:t>
      </w:r>
      <w:r w:rsidR="00D47991" w:rsidRPr="00D47991">
        <w:rPr>
          <w:rFonts w:ascii="Calibri" w:hAnsi="Calibri" w:cs="Calibri"/>
          <w:i/>
          <w:sz w:val="22"/>
          <w:szCs w:val="22"/>
        </w:rPr>
        <w:t xml:space="preserve"> do úvahy pri vydávaní rozhodnutia, podklady, ktoré slúžia ako podklad pre vydanie rozhodnutia, ako aj odkazy na právnu úpravu o ktoré rozhodnutie opiera).</w:t>
      </w:r>
    </w:p>
    <w:p w14:paraId="69333485" w14:textId="77777777" w:rsidR="00D47991" w:rsidRDefault="00D47991" w:rsidP="00512244">
      <w:pPr>
        <w:rPr>
          <w:rFonts w:ascii="Calibri" w:hAnsi="Calibri" w:cs="Calibri"/>
          <w:b/>
          <w:sz w:val="22"/>
          <w:szCs w:val="22"/>
        </w:rPr>
      </w:pPr>
    </w:p>
    <w:p w14:paraId="6C72CB53" w14:textId="77777777" w:rsidR="00512244" w:rsidRPr="00512244" w:rsidRDefault="00512244" w:rsidP="00512244">
      <w:pPr>
        <w:rPr>
          <w:rFonts w:ascii="Calibri" w:hAnsi="Calibri" w:cs="Calibri"/>
          <w:b/>
          <w:sz w:val="22"/>
          <w:szCs w:val="22"/>
        </w:rPr>
      </w:pPr>
      <w:r w:rsidRPr="00512244">
        <w:rPr>
          <w:rFonts w:ascii="Calibri" w:hAnsi="Calibri" w:cs="Calibri"/>
          <w:b/>
          <w:sz w:val="22"/>
          <w:szCs w:val="22"/>
        </w:rPr>
        <w:t>Poučenie:</w:t>
      </w:r>
    </w:p>
    <w:p w14:paraId="0AEF1668" w14:textId="5FEF5A20" w:rsidR="00512244" w:rsidRPr="00381AF0" w:rsidRDefault="00512244" w:rsidP="00512244">
      <w:pPr>
        <w:jc w:val="both"/>
        <w:rPr>
          <w:rFonts w:ascii="Calibri" w:hAnsi="Calibri" w:cs="Calibri"/>
          <w:sz w:val="22"/>
          <w:szCs w:val="22"/>
        </w:rPr>
      </w:pPr>
      <w:r w:rsidRPr="00512244">
        <w:rPr>
          <w:rFonts w:ascii="Calibri" w:hAnsi="Calibri" w:cs="Calibri"/>
          <w:sz w:val="22"/>
          <w:szCs w:val="22"/>
        </w:rPr>
        <w:t xml:space="preserve">Proti tomuto rozhodnutiu možno podať riaditeľovi Materskej školy, Príkladná 33, </w:t>
      </w:r>
      <w:proofErr w:type="spellStart"/>
      <w:r w:rsidRPr="00512244">
        <w:rPr>
          <w:rFonts w:ascii="Calibri" w:hAnsi="Calibri" w:cs="Calibri"/>
          <w:sz w:val="22"/>
          <w:szCs w:val="22"/>
        </w:rPr>
        <w:t>Príkladovce</w:t>
      </w:r>
      <w:proofErr w:type="spellEnd"/>
      <w:r w:rsidRPr="00512244" w:rsidDel="007C7FD5">
        <w:rPr>
          <w:rFonts w:ascii="Calibri" w:hAnsi="Calibri" w:cs="Calibri"/>
          <w:sz w:val="22"/>
          <w:szCs w:val="22"/>
        </w:rPr>
        <w:t xml:space="preserve"> </w:t>
      </w:r>
      <w:r w:rsidRPr="00512244">
        <w:rPr>
          <w:rFonts w:ascii="Calibri" w:hAnsi="Calibri" w:cs="Calibri"/>
          <w:sz w:val="22"/>
          <w:szCs w:val="22"/>
        </w:rPr>
        <w:t xml:space="preserve">do 15 dní, odo dňa </w:t>
      </w:r>
      <w:r w:rsidRPr="00512244">
        <w:rPr>
          <w:rFonts w:ascii="Calibri" w:hAnsi="Calibri" w:cs="Calibri"/>
          <w:color w:val="auto"/>
          <w:sz w:val="22"/>
          <w:szCs w:val="22"/>
        </w:rPr>
        <w:t xml:space="preserve">oznámenia </w:t>
      </w:r>
      <w:r w:rsidRPr="00512244">
        <w:rPr>
          <w:rFonts w:ascii="Calibri" w:hAnsi="Calibri" w:cs="Calibri"/>
          <w:sz w:val="22"/>
          <w:szCs w:val="22"/>
        </w:rPr>
        <w:t xml:space="preserve">rozhodnutia </w:t>
      </w:r>
      <w:r w:rsidR="002F1CD5">
        <w:rPr>
          <w:rFonts w:ascii="Calibri" w:hAnsi="Calibri" w:cs="Calibri"/>
          <w:sz w:val="22"/>
          <w:szCs w:val="22"/>
        </w:rPr>
        <w:t>účastníkovi konania</w:t>
      </w:r>
      <w:r w:rsidR="002F1CD5" w:rsidRPr="00512244">
        <w:rPr>
          <w:rFonts w:ascii="Calibri" w:hAnsi="Calibri" w:cs="Calibri"/>
          <w:sz w:val="22"/>
          <w:szCs w:val="22"/>
        </w:rPr>
        <w:t xml:space="preserve"> </w:t>
      </w:r>
      <w:r w:rsidRPr="00512244">
        <w:rPr>
          <w:rFonts w:ascii="Calibri" w:hAnsi="Calibri" w:cs="Calibri"/>
          <w:sz w:val="22"/>
          <w:szCs w:val="22"/>
        </w:rPr>
        <w:t xml:space="preserve">odvolanie. </w:t>
      </w:r>
      <w:r w:rsidRPr="00512244">
        <w:rPr>
          <w:rFonts w:ascii="Calibri" w:hAnsi="Calibri" w:cs="Calibri"/>
          <w:iCs/>
          <w:sz w:val="22"/>
          <w:szCs w:val="22"/>
        </w:rPr>
        <w:t>Toto rozhodnutie je podľa zákona č. 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472FEC">
        <w:rPr>
          <w:rFonts w:ascii="Calibri" w:hAnsi="Calibri" w:cs="Calibri"/>
          <w:sz w:val="22"/>
          <w:szCs w:val="22"/>
        </w:rPr>
        <w:t>.</w:t>
      </w:r>
      <w:r w:rsidR="00472FEC" w:rsidRPr="00472FEC">
        <w:rPr>
          <w:rFonts w:ascii="Calibri" w:hAnsi="Calibri" w:cs="Calibri"/>
          <w:sz w:val="22"/>
          <w:szCs w:val="22"/>
        </w:rPr>
        <w:t xml:space="preserve"> </w:t>
      </w:r>
    </w:p>
    <w:p w14:paraId="113B52F3" w14:textId="77777777" w:rsidR="00512244" w:rsidRPr="00512244" w:rsidRDefault="00512244" w:rsidP="00512244">
      <w:pPr>
        <w:jc w:val="center"/>
        <w:rPr>
          <w:rFonts w:ascii="Calibri" w:hAnsi="Calibri" w:cs="Calibri"/>
          <w:sz w:val="22"/>
          <w:szCs w:val="22"/>
        </w:rPr>
      </w:pPr>
    </w:p>
    <w:p w14:paraId="6B01DE19" w14:textId="77777777" w:rsidR="00A118DF" w:rsidRPr="00174CD8" w:rsidRDefault="00A118DF" w:rsidP="00A118DF">
      <w:pPr>
        <w:jc w:val="center"/>
        <w:rPr>
          <w:rFonts w:ascii="Calibri" w:hAnsi="Calibri" w:cs="Calibri"/>
          <w:i/>
          <w:sz w:val="22"/>
          <w:szCs w:val="22"/>
        </w:rPr>
      </w:pPr>
      <w:r w:rsidRPr="00174CD8">
        <w:rPr>
          <w:rFonts w:ascii="Calibri" w:hAnsi="Calibri" w:cs="Calibri"/>
          <w:i/>
          <w:sz w:val="22"/>
          <w:szCs w:val="22"/>
        </w:rPr>
        <w:t xml:space="preserve">pečiatka štátnej materskej školy </w:t>
      </w:r>
      <w:r>
        <w:rPr>
          <w:rFonts w:ascii="Calibri" w:hAnsi="Calibri" w:cs="Calibri"/>
          <w:i/>
          <w:sz w:val="22"/>
          <w:szCs w:val="22"/>
        </w:rPr>
        <w:t xml:space="preserve">bez </w:t>
      </w:r>
      <w:r w:rsidRPr="00174CD8">
        <w:rPr>
          <w:rFonts w:ascii="Calibri" w:hAnsi="Calibri" w:cs="Calibri"/>
          <w:i/>
          <w:sz w:val="22"/>
          <w:szCs w:val="22"/>
        </w:rPr>
        <w:t>štátn</w:t>
      </w:r>
      <w:r>
        <w:rPr>
          <w:rFonts w:ascii="Calibri" w:hAnsi="Calibri" w:cs="Calibri"/>
          <w:i/>
          <w:sz w:val="22"/>
          <w:szCs w:val="22"/>
        </w:rPr>
        <w:t>eho</w:t>
      </w:r>
      <w:r w:rsidRPr="00174CD8">
        <w:rPr>
          <w:rFonts w:ascii="Calibri" w:hAnsi="Calibri" w:cs="Calibri"/>
          <w:i/>
          <w:sz w:val="22"/>
          <w:szCs w:val="22"/>
        </w:rPr>
        <w:t xml:space="preserve"> znak</w:t>
      </w:r>
      <w:r>
        <w:rPr>
          <w:rFonts w:ascii="Calibri" w:hAnsi="Calibri" w:cs="Calibri"/>
          <w:i/>
          <w:sz w:val="22"/>
          <w:szCs w:val="22"/>
        </w:rPr>
        <w:t xml:space="preserve">u </w:t>
      </w:r>
      <w:r w:rsidRPr="00174CD8">
        <w:rPr>
          <w:rFonts w:ascii="Calibri" w:hAnsi="Calibri" w:cs="Calibri"/>
          <w:i/>
          <w:sz w:val="22"/>
          <w:szCs w:val="22"/>
        </w:rPr>
        <w:t>/pečiatka súkromnej/cirkevnej materskej školy bez štátneho znaku</w:t>
      </w:r>
      <w:r w:rsidRPr="00174CD8">
        <w:rPr>
          <w:rFonts w:ascii="Calibri" w:hAnsi="Calibri" w:cs="Calibri"/>
          <w:i/>
          <w:sz w:val="22"/>
          <w:szCs w:val="22"/>
          <w:vertAlign w:val="superscript"/>
        </w:rPr>
        <w:t>18</w:t>
      </w:r>
      <w:r w:rsidRPr="00174CD8">
        <w:rPr>
          <w:rFonts w:ascii="Calibri" w:hAnsi="Calibri" w:cs="Calibri"/>
          <w:i/>
          <w:sz w:val="22"/>
          <w:szCs w:val="22"/>
        </w:rPr>
        <w:t>)</w:t>
      </w:r>
    </w:p>
    <w:p w14:paraId="4821C0A3" w14:textId="77777777" w:rsidR="00512244" w:rsidRPr="00512244" w:rsidRDefault="00512244" w:rsidP="00512244">
      <w:pPr>
        <w:jc w:val="center"/>
        <w:rPr>
          <w:rFonts w:ascii="Calibri" w:hAnsi="Calibri" w:cs="Calibri"/>
          <w:i/>
          <w:sz w:val="22"/>
          <w:szCs w:val="22"/>
        </w:rPr>
      </w:pPr>
    </w:p>
    <w:p w14:paraId="51E80F85" w14:textId="77777777" w:rsidR="00512244" w:rsidRPr="00512244" w:rsidRDefault="00512244" w:rsidP="00512244">
      <w:pPr>
        <w:ind w:left="4248" w:hanging="708"/>
        <w:rPr>
          <w:rFonts w:ascii="Calibri" w:hAnsi="Calibri" w:cs="Calibri"/>
          <w:sz w:val="22"/>
          <w:szCs w:val="22"/>
        </w:rPr>
      </w:pPr>
      <w:r w:rsidRPr="00512244">
        <w:rPr>
          <w:rFonts w:ascii="Calibri" w:hAnsi="Calibri" w:cs="Calibri"/>
          <w:sz w:val="22"/>
          <w:szCs w:val="22"/>
        </w:rPr>
        <w:tab/>
      </w:r>
      <w:r w:rsidRPr="00512244">
        <w:rPr>
          <w:rFonts w:ascii="Calibri" w:hAnsi="Calibri" w:cs="Calibri"/>
          <w:sz w:val="22"/>
          <w:szCs w:val="22"/>
        </w:rPr>
        <w:tab/>
      </w:r>
      <w:r w:rsidRPr="00512244">
        <w:rPr>
          <w:rFonts w:ascii="Calibri" w:hAnsi="Calibri" w:cs="Calibri"/>
          <w:sz w:val="22"/>
          <w:szCs w:val="22"/>
        </w:rPr>
        <w:tab/>
      </w:r>
      <w:r w:rsidRPr="00512244">
        <w:rPr>
          <w:rFonts w:ascii="Calibri" w:hAnsi="Calibri" w:cs="Calibri"/>
          <w:sz w:val="22"/>
          <w:szCs w:val="22"/>
        </w:rPr>
        <w:tab/>
        <w:t xml:space="preserve">riaditeľ </w:t>
      </w:r>
    </w:p>
    <w:p w14:paraId="4EA84725" w14:textId="77777777" w:rsidR="00512244" w:rsidRPr="00512244" w:rsidRDefault="00512244" w:rsidP="00512244">
      <w:pPr>
        <w:ind w:left="4956" w:firstLine="708"/>
        <w:rPr>
          <w:rFonts w:ascii="Calibri" w:hAnsi="Calibri" w:cs="Calibri"/>
          <w:sz w:val="22"/>
          <w:szCs w:val="22"/>
        </w:rPr>
      </w:pPr>
      <w:r w:rsidRPr="00512244">
        <w:rPr>
          <w:rFonts w:ascii="Calibri" w:hAnsi="Calibri" w:cs="Calibri"/>
          <w:sz w:val="22"/>
          <w:szCs w:val="22"/>
        </w:rPr>
        <w:t>(meno a priezvisko, podpis)</w:t>
      </w:r>
    </w:p>
    <w:p w14:paraId="28BE2A83" w14:textId="77777777" w:rsidR="00C7089C" w:rsidRDefault="00C7089C" w:rsidP="00512244">
      <w:pPr>
        <w:rPr>
          <w:rFonts w:ascii="Calibri" w:hAnsi="Calibri" w:cs="Calibri"/>
          <w:sz w:val="22"/>
          <w:szCs w:val="22"/>
        </w:rPr>
      </w:pPr>
    </w:p>
    <w:p w14:paraId="3EBB5283" w14:textId="77777777" w:rsidR="009B44C6" w:rsidRDefault="009B44C6" w:rsidP="00512244">
      <w:pPr>
        <w:rPr>
          <w:rFonts w:ascii="Calibri" w:hAnsi="Calibri" w:cs="Calibri"/>
          <w:sz w:val="22"/>
          <w:szCs w:val="22"/>
        </w:rPr>
      </w:pPr>
    </w:p>
    <w:p w14:paraId="2271B5CA" w14:textId="7C616061" w:rsidR="00512244" w:rsidRPr="00512244" w:rsidRDefault="00512244" w:rsidP="00512244">
      <w:pPr>
        <w:rPr>
          <w:rFonts w:ascii="Calibri" w:hAnsi="Calibri" w:cs="Calibri"/>
          <w:sz w:val="22"/>
          <w:szCs w:val="22"/>
        </w:rPr>
      </w:pPr>
      <w:r w:rsidRPr="00512244">
        <w:rPr>
          <w:rFonts w:ascii="Calibri" w:hAnsi="Calibri" w:cs="Calibri"/>
          <w:sz w:val="22"/>
          <w:szCs w:val="22"/>
        </w:rPr>
        <w:lastRenderedPageBreak/>
        <w:t>Rozhodnutie sa doručuje:</w:t>
      </w:r>
    </w:p>
    <w:p w14:paraId="7F57C3D2" w14:textId="77777777" w:rsidR="002F1CD5" w:rsidRPr="00747A2A" w:rsidRDefault="002F1CD5" w:rsidP="00FC13D8">
      <w:pPr>
        <w:widowControl/>
        <w:numPr>
          <w:ilvl w:val="0"/>
          <w:numId w:val="15"/>
        </w:numPr>
        <w:suppressAutoHyphens w:val="0"/>
        <w:ind w:left="284" w:hanging="284"/>
        <w:rPr>
          <w:rFonts w:ascii="Calibri" w:hAnsi="Calibri" w:cs="Calibri"/>
          <w:sz w:val="22"/>
          <w:szCs w:val="22"/>
        </w:rPr>
      </w:pPr>
      <w:r w:rsidRPr="00747A2A">
        <w:rPr>
          <w:rFonts w:ascii="Calibri" w:hAnsi="Calibri" w:cs="Calibri"/>
          <w:sz w:val="22"/>
          <w:szCs w:val="22"/>
        </w:rPr>
        <w:t>zákonný zástupca (meno, priezvisko, adresa trvalého pobytu/adresa pre doručenie</w:t>
      </w:r>
      <w:r>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Pr="00747A2A">
        <w:rPr>
          <w:rFonts w:ascii="Calibri" w:hAnsi="Calibri" w:cs="Calibri"/>
          <w:sz w:val="22"/>
          <w:szCs w:val="22"/>
        </w:rPr>
        <w:t xml:space="preserve">) </w:t>
      </w:r>
    </w:p>
    <w:p w14:paraId="65004D64" w14:textId="77777777" w:rsidR="002F1CD5" w:rsidRPr="00747A2A" w:rsidRDefault="002F1CD5" w:rsidP="00FC13D8">
      <w:pPr>
        <w:widowControl/>
        <w:numPr>
          <w:ilvl w:val="0"/>
          <w:numId w:val="15"/>
        </w:numPr>
        <w:suppressAutoHyphens w:val="0"/>
        <w:ind w:left="284" w:hanging="284"/>
        <w:rPr>
          <w:rFonts w:ascii="Calibri" w:hAnsi="Calibri" w:cs="Calibri"/>
          <w:sz w:val="22"/>
          <w:szCs w:val="22"/>
        </w:rPr>
      </w:pPr>
      <w:r w:rsidRPr="00747A2A">
        <w:rPr>
          <w:rFonts w:ascii="Calibri" w:hAnsi="Calibri" w:cs="Calibri"/>
          <w:sz w:val="22"/>
          <w:szCs w:val="22"/>
        </w:rPr>
        <w:t>zákonný zástupca (meno, priezvisko, adresa trvalého pobytu/adresa pre doručenie)</w:t>
      </w:r>
    </w:p>
    <w:p w14:paraId="57A5EA24" w14:textId="77777777" w:rsidR="00512244" w:rsidRPr="00512244" w:rsidRDefault="00A270CE" w:rsidP="00D47991">
      <w:pPr>
        <w:pStyle w:val="Nadpis1"/>
        <w:jc w:val="both"/>
        <w:rPr>
          <w:rFonts w:ascii="Calibri" w:hAnsi="Calibri" w:cs="Calibri"/>
          <w:sz w:val="22"/>
          <w:szCs w:val="22"/>
        </w:rPr>
      </w:pPr>
      <w:bookmarkStart w:id="115" w:name="_Toc231220432"/>
      <w:r w:rsidRPr="00BF0791">
        <w:rPr>
          <w:rFonts w:ascii="Calibri" w:hAnsi="Calibri" w:cs="Calibri"/>
          <w:bCs w:val="0"/>
          <w:sz w:val="22"/>
          <w:szCs w:val="22"/>
        </w:rPr>
        <w:t>_________________________</w:t>
      </w:r>
      <w:bookmarkEnd w:id="115"/>
    </w:p>
    <w:p w14:paraId="0C10DD47" w14:textId="671DAF08" w:rsidR="00512244" w:rsidRPr="00F90817" w:rsidRDefault="00381AF0" w:rsidP="00F90817">
      <w:pPr>
        <w:pStyle w:val="Textpoznmkypodiarou"/>
        <w:spacing w:after="0"/>
        <w:rPr>
          <w:rFonts w:cs="Calibri"/>
          <w:sz w:val="22"/>
          <w:szCs w:val="22"/>
        </w:rPr>
      </w:pPr>
      <w:r>
        <w:rPr>
          <w:rFonts w:cs="Calibri"/>
          <w:sz w:val="22"/>
          <w:szCs w:val="22"/>
          <w:vertAlign w:val="superscript"/>
        </w:rPr>
        <w:t>18</w:t>
      </w:r>
      <w:r w:rsidR="00512244" w:rsidRPr="00512244">
        <w:rPr>
          <w:rFonts w:cs="Calibri"/>
          <w:sz w:val="22"/>
          <w:szCs w:val="22"/>
        </w:rPr>
        <w:t>) ponechajte len jednu možnosť v závislosti od toho, či ide o rozhodnutie štátnej, súkromnej alebo cirkevnej materskej školy.</w:t>
      </w:r>
    </w:p>
    <w:p w14:paraId="7E05A86F" w14:textId="72F86D0A" w:rsidR="00512244" w:rsidRPr="0046221E" w:rsidRDefault="00512244" w:rsidP="003D5F37">
      <w:pPr>
        <w:pStyle w:val="Nadpis1"/>
        <w:jc w:val="both"/>
        <w:rPr>
          <w:rFonts w:ascii="Calibri" w:hAnsi="Calibri" w:cs="Calibri"/>
          <w:sz w:val="24"/>
          <w:szCs w:val="24"/>
        </w:rPr>
      </w:pPr>
      <w:r>
        <w:br w:type="page"/>
      </w:r>
      <w:bookmarkStart w:id="116" w:name="_Toc231220433"/>
      <w:r w:rsidR="00242CA0" w:rsidRPr="0046221E">
        <w:rPr>
          <w:rFonts w:ascii="Calibri" w:hAnsi="Calibri" w:cs="Calibri"/>
          <w:color w:val="00B0F0"/>
          <w:sz w:val="24"/>
          <w:szCs w:val="24"/>
        </w:rPr>
        <w:lastRenderedPageBreak/>
        <w:t xml:space="preserve">Príloha </w:t>
      </w:r>
      <w:r w:rsidR="00472FEC" w:rsidRPr="0046221E">
        <w:rPr>
          <w:rFonts w:ascii="Calibri" w:hAnsi="Calibri" w:cs="Calibri"/>
          <w:sz w:val="24"/>
          <w:szCs w:val="24"/>
        </w:rPr>
        <w:t>16</w:t>
      </w:r>
      <w:r w:rsidR="00242CA0" w:rsidRPr="0046221E">
        <w:rPr>
          <w:rFonts w:ascii="Calibri" w:hAnsi="Calibri" w:cs="Calibri"/>
          <w:sz w:val="24"/>
          <w:szCs w:val="24"/>
        </w:rPr>
        <w:t xml:space="preserve">: </w:t>
      </w:r>
      <w:bookmarkStart w:id="117" w:name="priloha19"/>
      <w:bookmarkEnd w:id="117"/>
      <w:r w:rsidR="00242CA0" w:rsidRPr="0046221E">
        <w:rPr>
          <w:rFonts w:ascii="Calibri" w:hAnsi="Calibri" w:cs="Calibri"/>
          <w:color w:val="00B0F0"/>
          <w:sz w:val="24"/>
          <w:szCs w:val="24"/>
        </w:rPr>
        <w:t xml:space="preserve">Vzor rozhodnutia o zrušení </w:t>
      </w:r>
      <w:r w:rsidR="00472FEC" w:rsidRPr="0046221E">
        <w:rPr>
          <w:rFonts w:ascii="Calibri" w:hAnsi="Calibri" w:cs="Calibri"/>
          <w:sz w:val="24"/>
          <w:szCs w:val="24"/>
        </w:rPr>
        <w:t>oslobodenia od povinnosti dochádzať do školy a povolen</w:t>
      </w:r>
      <w:r w:rsidR="009B44C6">
        <w:rPr>
          <w:rFonts w:ascii="Calibri" w:hAnsi="Calibri" w:cs="Calibri"/>
          <w:sz w:val="24"/>
          <w:szCs w:val="24"/>
        </w:rPr>
        <w:t>ia</w:t>
      </w:r>
      <w:r w:rsidR="00472FEC" w:rsidRPr="0046221E">
        <w:rPr>
          <w:rFonts w:ascii="Calibri" w:hAnsi="Calibri" w:cs="Calibri"/>
          <w:sz w:val="24"/>
          <w:szCs w:val="24"/>
        </w:rPr>
        <w:t xml:space="preserve"> </w:t>
      </w:r>
      <w:r w:rsidR="00242CA0" w:rsidRPr="0046221E">
        <w:rPr>
          <w:rFonts w:ascii="Calibri" w:hAnsi="Calibri" w:cs="Calibri"/>
          <w:color w:val="00B0F0"/>
          <w:sz w:val="24"/>
          <w:szCs w:val="24"/>
        </w:rPr>
        <w:t xml:space="preserve">individuálneho vzdelávania </w:t>
      </w:r>
      <w:r w:rsidR="00472FEC" w:rsidRPr="0046221E">
        <w:rPr>
          <w:rFonts w:ascii="Calibri" w:hAnsi="Calibri" w:cs="Calibri"/>
          <w:color w:val="00B0F0"/>
          <w:sz w:val="24"/>
          <w:szCs w:val="24"/>
        </w:rPr>
        <w:t>(</w:t>
      </w:r>
      <w:r w:rsidR="00242CA0" w:rsidRPr="0046221E">
        <w:rPr>
          <w:rFonts w:ascii="Calibri" w:hAnsi="Calibri" w:cs="Calibri"/>
          <w:color w:val="00B0F0"/>
          <w:sz w:val="24"/>
          <w:szCs w:val="24"/>
        </w:rPr>
        <w:t xml:space="preserve">podľa § 28b ods. </w:t>
      </w:r>
      <w:r w:rsidR="009B28B2" w:rsidRPr="0046221E">
        <w:rPr>
          <w:rFonts w:ascii="Calibri" w:hAnsi="Calibri" w:cs="Calibri"/>
          <w:sz w:val="24"/>
          <w:szCs w:val="24"/>
        </w:rPr>
        <w:t xml:space="preserve">13 </w:t>
      </w:r>
      <w:r w:rsidR="00242CA0" w:rsidRPr="0046221E">
        <w:rPr>
          <w:rFonts w:ascii="Calibri" w:hAnsi="Calibri" w:cs="Calibri"/>
          <w:color w:val="00B0F0"/>
          <w:sz w:val="24"/>
          <w:szCs w:val="24"/>
        </w:rPr>
        <w:t xml:space="preserve">písm. </w:t>
      </w:r>
      <w:r w:rsidR="009B44C6">
        <w:rPr>
          <w:rFonts w:ascii="Calibri" w:hAnsi="Calibri" w:cs="Calibri"/>
          <w:color w:val="00B0F0"/>
          <w:sz w:val="24"/>
          <w:szCs w:val="24"/>
        </w:rPr>
        <w:t>d</w:t>
      </w:r>
      <w:r w:rsidR="00242CA0" w:rsidRPr="0046221E">
        <w:rPr>
          <w:rFonts w:ascii="Calibri" w:hAnsi="Calibri" w:cs="Calibri"/>
          <w:color w:val="00B0F0"/>
          <w:sz w:val="24"/>
          <w:szCs w:val="24"/>
        </w:rPr>
        <w:t>) školského zákona</w:t>
      </w:r>
      <w:r w:rsidR="00472FEC" w:rsidRPr="0046221E">
        <w:rPr>
          <w:rFonts w:ascii="Calibri" w:hAnsi="Calibri" w:cs="Calibri"/>
          <w:sz w:val="24"/>
          <w:szCs w:val="24"/>
        </w:rPr>
        <w:t>)</w:t>
      </w:r>
      <w:bookmarkEnd w:id="116"/>
      <w:r w:rsidR="00472FEC" w:rsidRPr="0046221E">
        <w:rPr>
          <w:rFonts w:ascii="Calibri" w:hAnsi="Calibri" w:cs="Calibri"/>
          <w:sz w:val="24"/>
          <w:szCs w:val="24"/>
        </w:rPr>
        <w:t xml:space="preserve"> </w:t>
      </w:r>
    </w:p>
    <w:p w14:paraId="3A1B9AA4" w14:textId="77777777" w:rsidR="00242CA0" w:rsidRPr="00335308" w:rsidRDefault="00242CA0" w:rsidP="00242CA0">
      <w:pPr>
        <w:widowControl/>
        <w:suppressAutoHyphens w:val="0"/>
        <w:autoSpaceDE w:val="0"/>
        <w:autoSpaceDN w:val="0"/>
        <w:adjustRightInd w:val="0"/>
        <w:rPr>
          <w:rFonts w:ascii="Calibri" w:eastAsia="Calibri" w:hAnsi="Calibri" w:cs="Calibri"/>
          <w:sz w:val="22"/>
          <w:szCs w:val="22"/>
        </w:rPr>
      </w:pPr>
    </w:p>
    <w:p w14:paraId="50086A35" w14:textId="77777777" w:rsidR="00242CA0" w:rsidRPr="00174CD8" w:rsidRDefault="00242CA0" w:rsidP="00242CA0">
      <w:pPr>
        <w:pBdr>
          <w:bottom w:val="single" w:sz="4" w:space="1" w:color="auto"/>
        </w:pBdr>
        <w:jc w:val="center"/>
        <w:rPr>
          <w:rFonts w:ascii="Calibri" w:hAnsi="Calibri" w:cs="Calibri"/>
          <w:color w:val="auto"/>
          <w:sz w:val="22"/>
          <w:szCs w:val="22"/>
        </w:rPr>
      </w:pPr>
      <w:r w:rsidRPr="00174CD8">
        <w:rPr>
          <w:rFonts w:ascii="Calibri" w:hAnsi="Calibri" w:cs="Calibri"/>
          <w:color w:val="auto"/>
          <w:sz w:val="22"/>
          <w:szCs w:val="22"/>
        </w:rPr>
        <w:t xml:space="preserve">Materská škola, Príkladná 33, </w:t>
      </w:r>
      <w:proofErr w:type="spellStart"/>
      <w:r w:rsidRPr="00174CD8">
        <w:rPr>
          <w:rFonts w:ascii="Calibri" w:hAnsi="Calibri" w:cs="Calibri"/>
          <w:color w:val="auto"/>
          <w:sz w:val="22"/>
          <w:szCs w:val="22"/>
        </w:rPr>
        <w:t>Príkladovce</w:t>
      </w:r>
      <w:proofErr w:type="spellEnd"/>
    </w:p>
    <w:p w14:paraId="6DDF4AEB" w14:textId="77777777" w:rsidR="00242CA0" w:rsidRPr="00174CD8" w:rsidRDefault="00242CA0" w:rsidP="00242CA0">
      <w:pPr>
        <w:jc w:val="center"/>
        <w:rPr>
          <w:rFonts w:ascii="Calibri" w:hAnsi="Calibri" w:cs="Calibri"/>
          <w:color w:val="auto"/>
          <w:sz w:val="22"/>
          <w:szCs w:val="22"/>
        </w:rPr>
      </w:pPr>
    </w:p>
    <w:p w14:paraId="2A4A0725" w14:textId="77777777" w:rsidR="00242CA0" w:rsidRPr="00174CD8" w:rsidRDefault="00242CA0" w:rsidP="00242CA0">
      <w:pPr>
        <w:rPr>
          <w:rFonts w:ascii="Calibri" w:hAnsi="Calibri" w:cs="Calibri"/>
          <w:color w:val="auto"/>
          <w:sz w:val="22"/>
          <w:szCs w:val="22"/>
        </w:rPr>
      </w:pPr>
    </w:p>
    <w:p w14:paraId="7500CDF6"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Číslo: ........................................</w:t>
      </w:r>
      <w:r w:rsidRPr="00174CD8">
        <w:rPr>
          <w:rFonts w:ascii="Calibri" w:hAnsi="Calibri" w:cs="Calibri"/>
          <w:color w:val="auto"/>
          <w:sz w:val="22"/>
          <w:szCs w:val="22"/>
        </w:rPr>
        <w:tab/>
      </w:r>
      <w:r w:rsidRPr="00174CD8">
        <w:rPr>
          <w:rFonts w:ascii="Calibri" w:hAnsi="Calibri" w:cs="Calibri"/>
          <w:color w:val="auto"/>
          <w:sz w:val="22"/>
          <w:szCs w:val="22"/>
        </w:rPr>
        <w:tab/>
      </w:r>
      <w:r w:rsidRPr="00174CD8">
        <w:rPr>
          <w:rFonts w:ascii="Calibri" w:hAnsi="Calibri" w:cs="Calibri"/>
          <w:color w:val="auto"/>
          <w:sz w:val="22"/>
          <w:szCs w:val="22"/>
        </w:rPr>
        <w:tab/>
        <w:t>Dátum: .......................................................</w:t>
      </w:r>
    </w:p>
    <w:p w14:paraId="3AEA470F" w14:textId="77777777" w:rsidR="00242CA0" w:rsidRPr="00174CD8" w:rsidRDefault="00242CA0" w:rsidP="00242CA0">
      <w:pPr>
        <w:rPr>
          <w:rFonts w:ascii="Calibri" w:hAnsi="Calibri" w:cs="Calibri"/>
          <w:color w:val="auto"/>
          <w:sz w:val="22"/>
          <w:szCs w:val="22"/>
        </w:rPr>
      </w:pPr>
    </w:p>
    <w:p w14:paraId="48B4EB7B" w14:textId="77777777" w:rsidR="00242CA0" w:rsidRPr="00174CD8" w:rsidRDefault="00242CA0" w:rsidP="00242CA0">
      <w:pPr>
        <w:rPr>
          <w:rFonts w:ascii="Calibri" w:hAnsi="Calibri" w:cs="Calibri"/>
          <w:color w:val="auto"/>
          <w:sz w:val="22"/>
          <w:szCs w:val="22"/>
        </w:rPr>
      </w:pPr>
    </w:p>
    <w:p w14:paraId="5FBAB023" w14:textId="77777777" w:rsidR="00242CA0" w:rsidRPr="00174CD8" w:rsidRDefault="00242CA0" w:rsidP="00242CA0">
      <w:pPr>
        <w:jc w:val="center"/>
        <w:rPr>
          <w:rFonts w:ascii="Calibri" w:hAnsi="Calibri" w:cs="Calibri"/>
          <w:b/>
          <w:color w:val="auto"/>
          <w:sz w:val="22"/>
          <w:szCs w:val="22"/>
        </w:rPr>
      </w:pPr>
      <w:r w:rsidRPr="00174CD8">
        <w:rPr>
          <w:rFonts w:ascii="Calibri" w:hAnsi="Calibri" w:cs="Calibri"/>
          <w:b/>
          <w:color w:val="auto"/>
          <w:sz w:val="22"/>
          <w:szCs w:val="22"/>
        </w:rPr>
        <w:t>ROZHODNUTIE</w:t>
      </w:r>
    </w:p>
    <w:p w14:paraId="1804227B" w14:textId="77777777" w:rsidR="00242CA0" w:rsidRPr="00174CD8" w:rsidRDefault="00242CA0" w:rsidP="00242CA0">
      <w:pPr>
        <w:rPr>
          <w:rFonts w:ascii="Calibri" w:hAnsi="Calibri" w:cs="Calibri"/>
          <w:color w:val="auto"/>
          <w:sz w:val="22"/>
          <w:szCs w:val="22"/>
        </w:rPr>
      </w:pPr>
    </w:p>
    <w:p w14:paraId="71AB9482" w14:textId="773D1CE6" w:rsidR="00242CA0" w:rsidRPr="00174CD8" w:rsidRDefault="00242CA0" w:rsidP="00242CA0">
      <w:pPr>
        <w:jc w:val="both"/>
        <w:rPr>
          <w:rFonts w:ascii="Calibri" w:hAnsi="Calibri" w:cs="Calibri"/>
          <w:color w:val="auto"/>
          <w:sz w:val="22"/>
          <w:szCs w:val="22"/>
        </w:rPr>
      </w:pPr>
      <w:r w:rsidRPr="00174CD8">
        <w:rPr>
          <w:rFonts w:ascii="Calibri" w:hAnsi="Calibri" w:cs="Calibri"/>
          <w:color w:val="auto"/>
          <w:sz w:val="22"/>
          <w:szCs w:val="22"/>
        </w:rPr>
        <w:t>Matersk</w:t>
      </w:r>
      <w:r w:rsidR="00472FEC">
        <w:rPr>
          <w:rFonts w:ascii="Calibri" w:hAnsi="Calibri" w:cs="Calibri"/>
          <w:color w:val="auto"/>
          <w:sz w:val="22"/>
          <w:szCs w:val="22"/>
        </w:rPr>
        <w:t>á</w:t>
      </w:r>
      <w:r w:rsidRPr="00174CD8">
        <w:rPr>
          <w:rFonts w:ascii="Calibri" w:hAnsi="Calibri" w:cs="Calibri"/>
          <w:color w:val="auto"/>
          <w:sz w:val="22"/>
          <w:szCs w:val="22"/>
        </w:rPr>
        <w:t xml:space="preserve"> </w:t>
      </w:r>
      <w:r w:rsidR="00472FEC" w:rsidRPr="00174CD8">
        <w:rPr>
          <w:rFonts w:ascii="Calibri" w:hAnsi="Calibri" w:cs="Calibri"/>
          <w:color w:val="auto"/>
          <w:sz w:val="22"/>
          <w:szCs w:val="22"/>
        </w:rPr>
        <w:t>škol</w:t>
      </w:r>
      <w:r w:rsidR="00472FEC">
        <w:rPr>
          <w:rFonts w:ascii="Calibri" w:hAnsi="Calibri" w:cs="Calibri"/>
          <w:color w:val="auto"/>
          <w:sz w:val="22"/>
          <w:szCs w:val="22"/>
        </w:rPr>
        <w:t>a</w:t>
      </w:r>
      <w:r w:rsidRPr="00174CD8">
        <w:rPr>
          <w:rFonts w:ascii="Calibri" w:hAnsi="Calibri" w:cs="Calibri"/>
          <w:color w:val="auto"/>
          <w:sz w:val="22"/>
          <w:szCs w:val="22"/>
        </w:rPr>
        <w:t xml:space="preserve">, Príkladná 33, </w:t>
      </w:r>
      <w:proofErr w:type="spellStart"/>
      <w:r w:rsidRPr="00174CD8">
        <w:rPr>
          <w:rFonts w:ascii="Calibri" w:hAnsi="Calibri" w:cs="Calibri"/>
          <w:color w:val="auto"/>
          <w:sz w:val="22"/>
          <w:szCs w:val="22"/>
        </w:rPr>
        <w:t>Príkladovce</w:t>
      </w:r>
      <w:proofErr w:type="spellEnd"/>
      <w:r w:rsidRPr="00174CD8">
        <w:rPr>
          <w:rFonts w:ascii="Calibri" w:hAnsi="Calibri" w:cs="Calibri"/>
          <w:color w:val="auto"/>
          <w:sz w:val="22"/>
          <w:szCs w:val="22"/>
        </w:rPr>
        <w:t xml:space="preserve">, ako orgán vecne príslušný na rozhodovanie podľa § 28b ods. </w:t>
      </w:r>
      <w:r w:rsidR="00472FEC">
        <w:rPr>
          <w:rFonts w:ascii="Calibri" w:hAnsi="Calibri" w:cs="Calibri"/>
          <w:color w:val="auto"/>
          <w:sz w:val="22"/>
          <w:szCs w:val="22"/>
        </w:rPr>
        <w:t>14</w:t>
      </w:r>
      <w:r w:rsidR="00472FEC" w:rsidRPr="00174CD8">
        <w:rPr>
          <w:rFonts w:ascii="Calibri" w:hAnsi="Calibri" w:cs="Calibri"/>
          <w:color w:val="auto"/>
          <w:sz w:val="22"/>
          <w:szCs w:val="22"/>
        </w:rPr>
        <w:t xml:space="preserve"> </w:t>
      </w:r>
      <w:r w:rsidRPr="00174CD8">
        <w:rPr>
          <w:rFonts w:ascii="Calibri" w:hAnsi="Calibri" w:cs="Calibri"/>
          <w:color w:val="auto"/>
          <w:sz w:val="22"/>
          <w:szCs w:val="22"/>
        </w:rPr>
        <w:t>zákona č. 245/2008 Z. z. o výchove a vzdelávaní (školský zákon) a o zmene a doplnení niektorých zákonov v znení neskorších predpisov (ďalej len „školský zákon“) vo veci zrušeni</w:t>
      </w:r>
      <w:r w:rsidR="00CA64C3">
        <w:rPr>
          <w:rFonts w:ascii="Calibri" w:hAnsi="Calibri" w:cs="Calibri"/>
          <w:color w:val="auto"/>
          <w:sz w:val="22"/>
          <w:szCs w:val="22"/>
        </w:rPr>
        <w:t>a</w:t>
      </w:r>
      <w:r w:rsidRPr="00174CD8">
        <w:rPr>
          <w:rFonts w:ascii="Calibri" w:hAnsi="Calibri" w:cs="Calibri"/>
          <w:color w:val="auto"/>
          <w:sz w:val="22"/>
          <w:szCs w:val="22"/>
        </w:rPr>
        <w:t xml:space="preserve"> </w:t>
      </w:r>
      <w:r w:rsidR="00472FEC">
        <w:rPr>
          <w:rFonts w:ascii="Calibri" w:hAnsi="Calibri" w:cs="Calibri"/>
          <w:color w:val="auto"/>
          <w:sz w:val="22"/>
          <w:szCs w:val="22"/>
        </w:rPr>
        <w:t xml:space="preserve">oslobodenia od povinnosti dochádzať do školy a </w:t>
      </w:r>
      <w:r w:rsidRPr="00174CD8">
        <w:rPr>
          <w:rFonts w:ascii="Calibri" w:hAnsi="Calibri" w:cs="Calibri"/>
          <w:color w:val="auto"/>
          <w:sz w:val="22"/>
          <w:szCs w:val="22"/>
        </w:rPr>
        <w:t xml:space="preserve">povolenia individuálneho vzdelávania </w:t>
      </w:r>
      <w:r w:rsidR="002F1CD5">
        <w:rPr>
          <w:rFonts w:ascii="Calibri" w:hAnsi="Calibri" w:cs="Calibri"/>
          <w:color w:val="auto"/>
          <w:sz w:val="22"/>
          <w:szCs w:val="22"/>
        </w:rPr>
        <w:t xml:space="preserve">účastníka konania – </w:t>
      </w:r>
      <w:r w:rsidR="00EB736C">
        <w:rPr>
          <w:rFonts w:ascii="Calibri" w:hAnsi="Calibri" w:cs="Calibri"/>
          <w:color w:val="auto"/>
          <w:sz w:val="22"/>
          <w:szCs w:val="22"/>
        </w:rPr>
        <w:t xml:space="preserve">dieťaťa </w:t>
      </w:r>
      <w:r w:rsidR="002F1CD5" w:rsidRPr="00844448">
        <w:rPr>
          <w:rFonts w:ascii="Calibri" w:hAnsi="Calibri" w:cs="Calibri"/>
          <w:i/>
          <w:color w:val="auto"/>
          <w:sz w:val="22"/>
          <w:szCs w:val="22"/>
        </w:rPr>
        <w:t>(meno, priezvisko, dátum narodenia, adresa trvalého pobytu alebo adresa miesta, kde sa dieťa obvykle zdržiava, ak sa nezdržiava na adrese trvalého pobytu)</w:t>
      </w:r>
      <w:r w:rsidR="002F1CD5">
        <w:rPr>
          <w:rFonts w:ascii="Calibri" w:hAnsi="Calibri" w:cs="Calibri"/>
          <w:color w:val="auto"/>
          <w:sz w:val="22"/>
          <w:szCs w:val="22"/>
        </w:rPr>
        <w:t xml:space="preserve">, </w:t>
      </w:r>
      <w:r w:rsidR="002F1CD5" w:rsidRPr="00747A2A">
        <w:rPr>
          <w:rFonts w:ascii="Calibri" w:hAnsi="Calibri" w:cs="Calibri"/>
          <w:color w:val="auto"/>
          <w:sz w:val="22"/>
          <w:szCs w:val="22"/>
        </w:rPr>
        <w:t xml:space="preserve">v zastúpení zákonným zástupcom/zákonnými zástupcami: ............. </w:t>
      </w:r>
      <w:r w:rsidR="002F1CD5" w:rsidRPr="00844448">
        <w:rPr>
          <w:rFonts w:ascii="Calibri" w:hAnsi="Calibri" w:cs="Calibri"/>
          <w:i/>
          <w:color w:val="auto"/>
          <w:sz w:val="22"/>
          <w:szCs w:val="22"/>
        </w:rPr>
        <w:t>(uvedie sa meno, priezvisko, adresa trvalého pobytu zákonných zástupcov; ak ide o dieťa z centra pre deti a rodiny, uvedie sa názov a</w:t>
      </w:r>
      <w:r w:rsidR="00844448" w:rsidRPr="00844448">
        <w:rPr>
          <w:rFonts w:ascii="Calibri" w:hAnsi="Calibri" w:cs="Calibri"/>
          <w:i/>
          <w:color w:val="auto"/>
          <w:sz w:val="22"/>
          <w:szCs w:val="22"/>
        </w:rPr>
        <w:t> </w:t>
      </w:r>
      <w:r w:rsidR="002F1CD5" w:rsidRPr="00844448">
        <w:rPr>
          <w:rFonts w:ascii="Calibri" w:hAnsi="Calibri" w:cs="Calibri"/>
          <w:i/>
          <w:color w:val="auto"/>
          <w:sz w:val="22"/>
          <w:szCs w:val="22"/>
        </w:rPr>
        <w:t>sídlo centra pre deti a rodiny a meno osoby, ktorá je za toto centrum oprávnená konať)</w:t>
      </w:r>
      <w:r w:rsidR="002F1CD5" w:rsidRPr="00844448">
        <w:rPr>
          <w:rFonts w:ascii="Calibri" w:hAnsi="Calibri" w:cs="Calibri"/>
          <w:color w:val="auto"/>
          <w:sz w:val="22"/>
          <w:szCs w:val="22"/>
        </w:rPr>
        <w:t>,</w:t>
      </w:r>
      <w:r w:rsidR="002F1CD5" w:rsidRPr="00747A2A">
        <w:rPr>
          <w:rFonts w:ascii="Calibri" w:hAnsi="Calibri" w:cs="Calibri"/>
          <w:color w:val="auto"/>
          <w:sz w:val="22"/>
          <w:szCs w:val="22"/>
        </w:rPr>
        <w:t xml:space="preserve"> </w:t>
      </w:r>
      <w:r w:rsidRPr="00174CD8">
        <w:rPr>
          <w:rFonts w:ascii="Calibri" w:hAnsi="Calibri" w:cs="Calibri"/>
          <w:color w:val="auto"/>
          <w:sz w:val="22"/>
          <w:szCs w:val="22"/>
        </w:rPr>
        <w:t>podľa §</w:t>
      </w:r>
      <w:r w:rsidR="00844448">
        <w:rPr>
          <w:rFonts w:ascii="Calibri" w:hAnsi="Calibri" w:cs="Calibri"/>
          <w:color w:val="auto"/>
          <w:sz w:val="22"/>
          <w:szCs w:val="22"/>
        </w:rPr>
        <w:t> </w:t>
      </w:r>
      <w:r w:rsidRPr="00174CD8">
        <w:rPr>
          <w:rFonts w:ascii="Calibri" w:hAnsi="Calibri" w:cs="Calibri"/>
          <w:color w:val="auto"/>
          <w:sz w:val="22"/>
          <w:szCs w:val="22"/>
        </w:rPr>
        <w:t>28b ods.</w:t>
      </w:r>
      <w:r w:rsidR="00844448">
        <w:rPr>
          <w:rFonts w:ascii="Calibri" w:hAnsi="Calibri" w:cs="Calibri"/>
          <w:color w:val="auto"/>
          <w:sz w:val="22"/>
          <w:szCs w:val="22"/>
        </w:rPr>
        <w:t> </w:t>
      </w:r>
      <w:r w:rsidR="0016676A">
        <w:rPr>
          <w:rFonts w:ascii="Calibri" w:hAnsi="Calibri" w:cs="Calibri"/>
          <w:color w:val="auto"/>
          <w:sz w:val="22"/>
          <w:szCs w:val="22"/>
        </w:rPr>
        <w:t xml:space="preserve">13 </w:t>
      </w:r>
      <w:r w:rsidRPr="00174CD8">
        <w:rPr>
          <w:rFonts w:ascii="Calibri" w:hAnsi="Calibri" w:cs="Calibri"/>
          <w:color w:val="auto"/>
          <w:sz w:val="22"/>
          <w:szCs w:val="22"/>
        </w:rPr>
        <w:t xml:space="preserve">písm. </w:t>
      </w:r>
      <w:r w:rsidR="00A118DF">
        <w:rPr>
          <w:rFonts w:ascii="Calibri" w:hAnsi="Calibri" w:cs="Calibri"/>
          <w:color w:val="auto"/>
          <w:sz w:val="22"/>
          <w:szCs w:val="22"/>
        </w:rPr>
        <w:t>d</w:t>
      </w:r>
      <w:r w:rsidRPr="00174CD8">
        <w:rPr>
          <w:rFonts w:ascii="Calibri" w:hAnsi="Calibri" w:cs="Calibri"/>
          <w:color w:val="auto"/>
          <w:sz w:val="22"/>
          <w:szCs w:val="22"/>
        </w:rPr>
        <w:t xml:space="preserve">) školského zákona v Materskej škole, Príkladná 33, </w:t>
      </w:r>
      <w:proofErr w:type="spellStart"/>
      <w:r w:rsidRPr="00174CD8">
        <w:rPr>
          <w:rFonts w:ascii="Calibri" w:hAnsi="Calibri" w:cs="Calibri"/>
          <w:color w:val="auto"/>
          <w:sz w:val="22"/>
          <w:szCs w:val="22"/>
        </w:rPr>
        <w:t>Príkladovce</w:t>
      </w:r>
      <w:proofErr w:type="spellEnd"/>
      <w:r w:rsidRPr="00174CD8">
        <w:rPr>
          <w:rFonts w:ascii="Calibri" w:hAnsi="Calibri" w:cs="Calibri"/>
          <w:color w:val="auto"/>
          <w:sz w:val="22"/>
          <w:szCs w:val="22"/>
        </w:rPr>
        <w:t xml:space="preserve"> (ďalej len „materská škola“) zo dňa ............., </w:t>
      </w:r>
      <w:r w:rsidR="00472FEC" w:rsidRPr="00174CD8">
        <w:rPr>
          <w:rFonts w:ascii="Calibri" w:hAnsi="Calibri" w:cs="Calibri"/>
          <w:color w:val="auto"/>
          <w:sz w:val="22"/>
          <w:szCs w:val="22"/>
        </w:rPr>
        <w:t>rozhod</w:t>
      </w:r>
      <w:r w:rsidR="00472FEC">
        <w:rPr>
          <w:rFonts w:ascii="Calibri" w:hAnsi="Calibri" w:cs="Calibri"/>
          <w:color w:val="auto"/>
          <w:sz w:val="22"/>
          <w:szCs w:val="22"/>
        </w:rPr>
        <w:t>la</w:t>
      </w:r>
      <w:r w:rsidR="00472FEC" w:rsidRPr="00174CD8">
        <w:rPr>
          <w:rFonts w:ascii="Calibri" w:hAnsi="Calibri" w:cs="Calibri"/>
          <w:color w:val="auto"/>
          <w:sz w:val="22"/>
          <w:szCs w:val="22"/>
        </w:rPr>
        <w:t xml:space="preserve"> </w:t>
      </w:r>
      <w:r w:rsidRPr="00174CD8">
        <w:rPr>
          <w:rFonts w:ascii="Calibri" w:hAnsi="Calibri" w:cs="Calibri"/>
          <w:color w:val="auto"/>
          <w:sz w:val="22"/>
          <w:szCs w:val="22"/>
        </w:rPr>
        <w:t>o</w:t>
      </w:r>
    </w:p>
    <w:p w14:paraId="5E6D3889" w14:textId="77777777" w:rsidR="00242CA0" w:rsidRPr="00174CD8" w:rsidRDefault="00242CA0" w:rsidP="00242CA0">
      <w:pPr>
        <w:jc w:val="both"/>
        <w:rPr>
          <w:rFonts w:ascii="Calibri" w:hAnsi="Calibri" w:cs="Calibri"/>
          <w:color w:val="auto"/>
          <w:sz w:val="22"/>
          <w:szCs w:val="22"/>
        </w:rPr>
      </w:pPr>
    </w:p>
    <w:p w14:paraId="1F1EBC9C" w14:textId="77777777" w:rsidR="00242CA0" w:rsidRPr="00174CD8" w:rsidRDefault="00242CA0" w:rsidP="00242CA0">
      <w:pPr>
        <w:rPr>
          <w:rFonts w:ascii="Calibri" w:hAnsi="Calibri" w:cs="Calibri"/>
          <w:color w:val="auto"/>
          <w:sz w:val="22"/>
          <w:szCs w:val="22"/>
        </w:rPr>
      </w:pPr>
    </w:p>
    <w:p w14:paraId="7936622B" w14:textId="78CE3C42" w:rsidR="00512244" w:rsidRPr="00174CD8" w:rsidRDefault="00242CA0" w:rsidP="00512244">
      <w:pPr>
        <w:jc w:val="center"/>
        <w:rPr>
          <w:rFonts w:ascii="Calibri" w:hAnsi="Calibri" w:cs="Calibri"/>
          <w:i/>
          <w:color w:val="auto"/>
          <w:sz w:val="22"/>
          <w:szCs w:val="22"/>
        </w:rPr>
      </w:pPr>
      <w:r w:rsidRPr="00174CD8">
        <w:rPr>
          <w:rFonts w:ascii="Calibri" w:hAnsi="Calibri" w:cs="Calibri"/>
          <w:b/>
          <w:color w:val="auto"/>
          <w:sz w:val="22"/>
          <w:szCs w:val="22"/>
        </w:rPr>
        <w:t xml:space="preserve">zrušení </w:t>
      </w:r>
      <w:r w:rsidR="00AD4D45" w:rsidRPr="00174CD8">
        <w:rPr>
          <w:rFonts w:ascii="Calibri" w:hAnsi="Calibri" w:cs="Calibri"/>
          <w:b/>
          <w:color w:val="auto"/>
          <w:sz w:val="22"/>
          <w:szCs w:val="22"/>
        </w:rPr>
        <w:t>p</w:t>
      </w:r>
      <w:r w:rsidRPr="00174CD8">
        <w:rPr>
          <w:rFonts w:ascii="Calibri" w:hAnsi="Calibri" w:cs="Calibri"/>
          <w:b/>
          <w:color w:val="auto"/>
          <w:sz w:val="22"/>
          <w:szCs w:val="22"/>
        </w:rPr>
        <w:t xml:space="preserve">ovolenia individuálneho vzdelávania podľa § 28b ods. </w:t>
      </w:r>
      <w:r w:rsidR="009B28B2">
        <w:rPr>
          <w:rFonts w:ascii="Calibri" w:hAnsi="Calibri" w:cs="Calibri"/>
          <w:b/>
          <w:color w:val="auto"/>
          <w:sz w:val="22"/>
          <w:szCs w:val="22"/>
        </w:rPr>
        <w:t>13</w:t>
      </w:r>
      <w:r w:rsidR="009B28B2" w:rsidRPr="00174CD8">
        <w:rPr>
          <w:rFonts w:ascii="Calibri" w:hAnsi="Calibri" w:cs="Calibri"/>
          <w:b/>
          <w:color w:val="auto"/>
          <w:sz w:val="22"/>
          <w:szCs w:val="22"/>
        </w:rPr>
        <w:t xml:space="preserve"> </w:t>
      </w:r>
      <w:r w:rsidRPr="00174CD8">
        <w:rPr>
          <w:rFonts w:ascii="Calibri" w:hAnsi="Calibri" w:cs="Calibri"/>
          <w:b/>
          <w:color w:val="auto"/>
          <w:sz w:val="22"/>
          <w:szCs w:val="22"/>
        </w:rPr>
        <w:t xml:space="preserve">písm. </w:t>
      </w:r>
      <w:r w:rsidR="00A118DF">
        <w:rPr>
          <w:rFonts w:ascii="Calibri" w:hAnsi="Calibri" w:cs="Calibri"/>
          <w:b/>
          <w:color w:val="auto"/>
          <w:sz w:val="22"/>
          <w:szCs w:val="22"/>
        </w:rPr>
        <w:t>d</w:t>
      </w:r>
      <w:r w:rsidRPr="00174CD8">
        <w:rPr>
          <w:rFonts w:ascii="Calibri" w:hAnsi="Calibri" w:cs="Calibri"/>
          <w:b/>
          <w:color w:val="auto"/>
          <w:sz w:val="22"/>
          <w:szCs w:val="22"/>
        </w:rPr>
        <w:t>) školského zákona od</w:t>
      </w:r>
      <w:r w:rsidRPr="00174CD8">
        <w:rPr>
          <w:rFonts w:ascii="Calibri" w:hAnsi="Calibri" w:cs="Calibri"/>
          <w:color w:val="auto"/>
          <w:sz w:val="22"/>
          <w:szCs w:val="22"/>
        </w:rPr>
        <w:t xml:space="preserve">: DD. MM. RRRR </w:t>
      </w:r>
      <w:r w:rsidR="00512244" w:rsidRPr="00174CD8">
        <w:rPr>
          <w:rFonts w:ascii="Calibri" w:hAnsi="Calibri" w:cs="Calibri"/>
          <w:i/>
          <w:color w:val="auto"/>
          <w:sz w:val="22"/>
          <w:szCs w:val="22"/>
        </w:rPr>
        <w:t>(uvedie sa konkrétny dátum, ktorý bude zohľadňovať lehotu potrebnú na doručenie)/</w:t>
      </w:r>
    </w:p>
    <w:p w14:paraId="3660FFFC" w14:textId="77777777" w:rsidR="00512244" w:rsidRPr="00174CD8" w:rsidRDefault="00512244" w:rsidP="00512244">
      <w:pPr>
        <w:jc w:val="center"/>
        <w:rPr>
          <w:rFonts w:ascii="Calibri" w:hAnsi="Calibri" w:cs="Calibri"/>
          <w:i/>
          <w:color w:val="auto"/>
          <w:sz w:val="22"/>
          <w:szCs w:val="22"/>
        </w:rPr>
      </w:pPr>
      <w:r w:rsidRPr="00174CD8">
        <w:rPr>
          <w:rFonts w:ascii="Calibri" w:hAnsi="Calibri" w:cs="Calibri"/>
          <w:i/>
          <w:color w:val="auto"/>
          <w:sz w:val="22"/>
          <w:szCs w:val="22"/>
        </w:rPr>
        <w:t>odo dňa nasledujúceho po dni, v ktorom bolo toto rozhodnutie doručené (dátum bude nadväzovať na preukázateľné doručenie podľa doručenky)</w:t>
      </w:r>
    </w:p>
    <w:p w14:paraId="424943D5" w14:textId="77777777" w:rsidR="00242CA0" w:rsidRPr="00174CD8" w:rsidRDefault="00242CA0" w:rsidP="00242CA0">
      <w:pPr>
        <w:jc w:val="center"/>
        <w:rPr>
          <w:rFonts w:ascii="Calibri" w:hAnsi="Calibri" w:cs="Calibri"/>
          <w:color w:val="auto"/>
          <w:sz w:val="22"/>
          <w:szCs w:val="22"/>
        </w:rPr>
      </w:pPr>
    </w:p>
    <w:p w14:paraId="0FBC21B1" w14:textId="77777777" w:rsidR="00242CA0" w:rsidRPr="00174CD8" w:rsidRDefault="00242CA0" w:rsidP="00242CA0">
      <w:pPr>
        <w:jc w:val="center"/>
        <w:rPr>
          <w:rFonts w:ascii="Calibri" w:hAnsi="Calibri" w:cs="Calibri"/>
          <w:color w:val="auto"/>
          <w:sz w:val="22"/>
          <w:szCs w:val="22"/>
        </w:rPr>
      </w:pPr>
    </w:p>
    <w:p w14:paraId="3F653893"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 xml:space="preserve">meno </w:t>
      </w:r>
      <w:r w:rsidR="00B43FA8" w:rsidRPr="00174CD8">
        <w:rPr>
          <w:rFonts w:ascii="Calibri" w:hAnsi="Calibri" w:cs="Calibri"/>
          <w:color w:val="auto"/>
          <w:sz w:val="22"/>
          <w:szCs w:val="22"/>
        </w:rPr>
        <w:t xml:space="preserve">a </w:t>
      </w:r>
      <w:r w:rsidRPr="00174CD8">
        <w:rPr>
          <w:rFonts w:ascii="Calibri" w:hAnsi="Calibri" w:cs="Calibri"/>
          <w:color w:val="auto"/>
          <w:sz w:val="22"/>
          <w:szCs w:val="22"/>
        </w:rPr>
        <w:t xml:space="preserve">priezvisko dieťaťa: </w:t>
      </w:r>
    </w:p>
    <w:p w14:paraId="29383EDD"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dátum narodenia dieťaťa:</w:t>
      </w:r>
    </w:p>
    <w:p w14:paraId="6DD0677E"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 xml:space="preserve">trvalý pobyt dieťaťa: </w:t>
      </w:r>
    </w:p>
    <w:p w14:paraId="6F1F4A5A" w14:textId="77777777" w:rsidR="00242CA0" w:rsidRPr="00174CD8" w:rsidRDefault="00242CA0" w:rsidP="00242CA0">
      <w:pPr>
        <w:rPr>
          <w:rFonts w:ascii="Calibri" w:hAnsi="Calibri" w:cs="Calibri"/>
          <w:color w:val="auto"/>
          <w:sz w:val="22"/>
          <w:szCs w:val="22"/>
        </w:rPr>
      </w:pPr>
    </w:p>
    <w:p w14:paraId="1E744905" w14:textId="77777777" w:rsidR="00242CA0" w:rsidRPr="00174CD8" w:rsidRDefault="00242CA0" w:rsidP="00242CA0">
      <w:pPr>
        <w:rPr>
          <w:rFonts w:ascii="Calibri" w:hAnsi="Calibri" w:cs="Calibri"/>
          <w:b/>
          <w:color w:val="auto"/>
          <w:sz w:val="22"/>
          <w:szCs w:val="22"/>
        </w:rPr>
      </w:pPr>
      <w:r w:rsidRPr="00174CD8">
        <w:rPr>
          <w:rFonts w:ascii="Calibri" w:hAnsi="Calibri" w:cs="Calibri"/>
          <w:b/>
          <w:color w:val="auto"/>
          <w:sz w:val="22"/>
          <w:szCs w:val="22"/>
        </w:rPr>
        <w:t xml:space="preserve">Odôvodnenie: </w:t>
      </w:r>
    </w:p>
    <w:p w14:paraId="6E221510" w14:textId="6569A283" w:rsidR="003B1F72" w:rsidRDefault="002600ED" w:rsidP="00242CA0">
      <w:pPr>
        <w:jc w:val="both"/>
        <w:rPr>
          <w:rFonts w:ascii="Calibri" w:hAnsi="Calibri" w:cs="Calibri"/>
          <w:i/>
          <w:color w:val="auto"/>
          <w:sz w:val="22"/>
          <w:szCs w:val="22"/>
        </w:rPr>
      </w:pPr>
      <w:r>
        <w:rPr>
          <w:rFonts w:ascii="Calibri" w:hAnsi="Calibri" w:cs="Calibri"/>
          <w:i/>
          <w:color w:val="auto"/>
          <w:sz w:val="22"/>
          <w:szCs w:val="22"/>
        </w:rPr>
        <w:t>Materská škola</w:t>
      </w:r>
      <w:r w:rsidR="00D92C9E" w:rsidRPr="00C53874">
        <w:rPr>
          <w:rFonts w:ascii="Calibri" w:hAnsi="Calibri" w:cs="Calibri"/>
          <w:i/>
          <w:color w:val="auto"/>
          <w:sz w:val="22"/>
          <w:szCs w:val="22"/>
        </w:rPr>
        <w:t xml:space="preserve"> opíše skutkový stav veci, uvedie všetky skutočnosti, ktoré bral do úvahy pri vydávaní rozhodnutia, podklady, ktoré slúžia ako podklad pre vydanie rozhodnutia, ako aj odkazy na právnu úpravu o</w:t>
      </w:r>
      <w:r w:rsidR="00C96F14">
        <w:rPr>
          <w:rFonts w:ascii="Calibri" w:hAnsi="Calibri" w:cs="Calibri"/>
          <w:i/>
          <w:color w:val="auto"/>
          <w:sz w:val="22"/>
          <w:szCs w:val="22"/>
        </w:rPr>
        <w:t> </w:t>
      </w:r>
      <w:r w:rsidR="00D92C9E" w:rsidRPr="00C53874">
        <w:rPr>
          <w:rFonts w:ascii="Calibri" w:hAnsi="Calibri" w:cs="Calibri"/>
          <w:i/>
          <w:color w:val="auto"/>
          <w:sz w:val="22"/>
          <w:szCs w:val="22"/>
        </w:rPr>
        <w:t>ktoré rozhodnutie opiera).</w:t>
      </w:r>
    </w:p>
    <w:p w14:paraId="2C8EF542" w14:textId="77777777" w:rsidR="003B1F72" w:rsidRDefault="003B1F72" w:rsidP="00242CA0">
      <w:pPr>
        <w:jc w:val="both"/>
        <w:rPr>
          <w:rFonts w:ascii="Calibri" w:hAnsi="Calibri" w:cs="Calibri"/>
          <w:i/>
          <w:color w:val="auto"/>
          <w:sz w:val="22"/>
          <w:szCs w:val="22"/>
        </w:rPr>
      </w:pPr>
    </w:p>
    <w:p w14:paraId="0363B4EE" w14:textId="77777777" w:rsidR="00242CA0" w:rsidRPr="00174CD8" w:rsidRDefault="003B1F72" w:rsidP="00242CA0">
      <w:pPr>
        <w:jc w:val="both"/>
        <w:rPr>
          <w:rFonts w:ascii="Calibri" w:hAnsi="Calibri" w:cs="Calibri"/>
          <w:i/>
          <w:color w:val="auto"/>
          <w:sz w:val="22"/>
          <w:szCs w:val="22"/>
        </w:rPr>
      </w:pPr>
      <w:r w:rsidRPr="00BD1023">
        <w:rPr>
          <w:rFonts w:ascii="Calibri" w:hAnsi="Calibri" w:cs="Calibri"/>
          <w:i/>
          <w:color w:val="auto"/>
          <w:sz w:val="22"/>
          <w:szCs w:val="22"/>
        </w:rPr>
        <w:t>Ďalej sa uvedú aj všetky kroky, ktoré riaditeľ materskej školy urobil, ako komunikoval so zákonnými zástupcami, kedy sa uskutočnilo osobné stretnutie/riaditeľa materskej školy so zákonnými zástupcami. Uvedie sa, či na možnosť rozhodnúť o</w:t>
      </w:r>
      <w:r>
        <w:rPr>
          <w:rFonts w:ascii="Calibri" w:hAnsi="Calibri" w:cs="Calibri"/>
          <w:i/>
          <w:color w:val="auto"/>
          <w:sz w:val="22"/>
          <w:szCs w:val="22"/>
        </w:rPr>
        <w:t> zrušení povolenia individuálneho</w:t>
      </w:r>
      <w:r w:rsidRPr="00BD1023">
        <w:rPr>
          <w:rFonts w:ascii="Calibri" w:hAnsi="Calibri" w:cs="Calibri"/>
          <w:i/>
          <w:color w:val="auto"/>
          <w:sz w:val="22"/>
          <w:szCs w:val="22"/>
        </w:rPr>
        <w:t xml:space="preserve"> vzdelávania boli zákonní zástupcovia upozornení (ako a kedy) a iné relevantné skutočnosti. </w:t>
      </w:r>
    </w:p>
    <w:bookmarkEnd w:id="113"/>
    <w:p w14:paraId="2320BAAC" w14:textId="77777777" w:rsidR="00512244" w:rsidRPr="00174CD8" w:rsidRDefault="00512244" w:rsidP="00512244">
      <w:pPr>
        <w:rPr>
          <w:rFonts w:ascii="Calibri" w:hAnsi="Calibri" w:cs="Calibri"/>
          <w:b/>
          <w:sz w:val="22"/>
          <w:szCs w:val="22"/>
        </w:rPr>
      </w:pPr>
    </w:p>
    <w:p w14:paraId="39A61268" w14:textId="77777777" w:rsidR="00512244" w:rsidRPr="00174CD8" w:rsidRDefault="00512244" w:rsidP="00512244">
      <w:pPr>
        <w:rPr>
          <w:rFonts w:ascii="Calibri" w:hAnsi="Calibri" w:cs="Calibri"/>
          <w:b/>
          <w:sz w:val="22"/>
          <w:szCs w:val="22"/>
        </w:rPr>
      </w:pPr>
      <w:r w:rsidRPr="00174CD8">
        <w:rPr>
          <w:rFonts w:ascii="Calibri" w:hAnsi="Calibri" w:cs="Calibri"/>
          <w:b/>
          <w:sz w:val="22"/>
          <w:szCs w:val="22"/>
        </w:rPr>
        <w:t>Poučenie:</w:t>
      </w:r>
    </w:p>
    <w:p w14:paraId="39CDF244" w14:textId="77777777" w:rsidR="009B44C6" w:rsidRPr="00381AF0" w:rsidRDefault="00512244" w:rsidP="009B44C6">
      <w:pPr>
        <w:jc w:val="both"/>
        <w:rPr>
          <w:rFonts w:ascii="Calibri" w:hAnsi="Calibri" w:cs="Calibri"/>
          <w:sz w:val="22"/>
          <w:szCs w:val="22"/>
        </w:rPr>
      </w:pPr>
      <w:r w:rsidRPr="00174CD8">
        <w:rPr>
          <w:rFonts w:ascii="Calibri" w:hAnsi="Calibri" w:cs="Calibri"/>
          <w:sz w:val="22"/>
          <w:szCs w:val="22"/>
        </w:rPr>
        <w:t xml:space="preserve">Proti tomuto rozhodnutiu možno podať Materskej </w:t>
      </w:r>
      <w:r w:rsidR="009B28B2" w:rsidRPr="00174CD8">
        <w:rPr>
          <w:rFonts w:ascii="Calibri" w:hAnsi="Calibri" w:cs="Calibri"/>
          <w:sz w:val="22"/>
          <w:szCs w:val="22"/>
        </w:rPr>
        <w:t>škol</w:t>
      </w:r>
      <w:r w:rsidR="009B28B2">
        <w:rPr>
          <w:rFonts w:ascii="Calibri" w:hAnsi="Calibri" w:cs="Calibri"/>
          <w:sz w:val="22"/>
          <w:szCs w:val="22"/>
        </w:rPr>
        <w:t>e</w:t>
      </w:r>
      <w:r w:rsidRPr="00174CD8">
        <w:rPr>
          <w:rFonts w:ascii="Calibri" w:hAnsi="Calibri" w:cs="Calibri"/>
          <w:sz w:val="22"/>
          <w:szCs w:val="22"/>
        </w:rPr>
        <w:t xml:space="preserve">, Príkladná 33, </w:t>
      </w:r>
      <w:proofErr w:type="spellStart"/>
      <w:r w:rsidRPr="00174CD8">
        <w:rPr>
          <w:rFonts w:ascii="Calibri" w:hAnsi="Calibri" w:cs="Calibri"/>
          <w:sz w:val="22"/>
          <w:szCs w:val="22"/>
        </w:rPr>
        <w:t>Príkladovce</w:t>
      </w:r>
      <w:proofErr w:type="spellEnd"/>
      <w:r w:rsidRPr="00174CD8" w:rsidDel="007C7FD5">
        <w:rPr>
          <w:rFonts w:ascii="Calibri" w:hAnsi="Calibri" w:cs="Calibri"/>
          <w:sz w:val="22"/>
          <w:szCs w:val="22"/>
        </w:rPr>
        <w:t xml:space="preserve"> </w:t>
      </w:r>
      <w:r w:rsidRPr="00174CD8">
        <w:rPr>
          <w:rFonts w:ascii="Calibri" w:hAnsi="Calibri" w:cs="Calibri"/>
          <w:sz w:val="22"/>
          <w:szCs w:val="22"/>
        </w:rPr>
        <w:t xml:space="preserve">do 15 dní, odo dňa </w:t>
      </w:r>
      <w:r w:rsidRPr="00174CD8">
        <w:rPr>
          <w:rFonts w:ascii="Calibri" w:hAnsi="Calibri" w:cs="Calibri"/>
          <w:color w:val="auto"/>
          <w:sz w:val="22"/>
          <w:szCs w:val="22"/>
        </w:rPr>
        <w:t xml:space="preserve">oznámenia </w:t>
      </w:r>
      <w:r w:rsidRPr="00174CD8">
        <w:rPr>
          <w:rFonts w:ascii="Calibri" w:hAnsi="Calibri" w:cs="Calibri"/>
          <w:sz w:val="22"/>
          <w:szCs w:val="22"/>
        </w:rPr>
        <w:t xml:space="preserve">rozhodnutia </w:t>
      </w:r>
      <w:r w:rsidR="002F1CD5">
        <w:rPr>
          <w:rFonts w:ascii="Calibri" w:hAnsi="Calibri" w:cs="Calibri"/>
          <w:sz w:val="22"/>
          <w:szCs w:val="22"/>
        </w:rPr>
        <w:t>účastníkovi konania</w:t>
      </w:r>
      <w:r w:rsidR="002F1CD5" w:rsidRPr="00174CD8">
        <w:rPr>
          <w:rFonts w:ascii="Calibri" w:hAnsi="Calibri" w:cs="Calibri"/>
          <w:sz w:val="22"/>
          <w:szCs w:val="22"/>
        </w:rPr>
        <w:t xml:space="preserve"> </w:t>
      </w:r>
      <w:r w:rsidRPr="00174CD8">
        <w:rPr>
          <w:rFonts w:ascii="Calibri" w:hAnsi="Calibri" w:cs="Calibri"/>
          <w:sz w:val="22"/>
          <w:szCs w:val="22"/>
        </w:rPr>
        <w:t xml:space="preserve">odvolanie. </w:t>
      </w:r>
      <w:r w:rsidRPr="00174CD8">
        <w:rPr>
          <w:rFonts w:ascii="Calibri" w:hAnsi="Calibri" w:cs="Calibri"/>
          <w:iCs/>
          <w:sz w:val="22"/>
          <w:szCs w:val="22"/>
        </w:rPr>
        <w:t>Toto rozhodnutie je podľa zákona č. 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174CD8">
        <w:rPr>
          <w:rFonts w:ascii="Calibri" w:hAnsi="Calibri" w:cs="Calibri"/>
          <w:sz w:val="22"/>
          <w:szCs w:val="22"/>
        </w:rPr>
        <w:t>.</w:t>
      </w:r>
      <w:r w:rsidR="00472FEC" w:rsidRPr="00472FEC">
        <w:rPr>
          <w:bCs/>
        </w:rPr>
        <w:t xml:space="preserve"> </w:t>
      </w:r>
      <w:r w:rsidR="009B44C6" w:rsidRPr="00381AF0">
        <w:rPr>
          <w:rFonts w:ascii="Calibri" w:hAnsi="Calibri" w:cs="Calibri"/>
          <w:bCs/>
          <w:sz w:val="22"/>
          <w:szCs w:val="22"/>
        </w:rPr>
        <w:t>Podľa § 28b ods. 14 školského zákona odvolanie nemá odkladný účinok.</w:t>
      </w:r>
    </w:p>
    <w:p w14:paraId="331CE2EB" w14:textId="2D676620" w:rsidR="00512244" w:rsidRPr="00174CD8" w:rsidRDefault="00512244" w:rsidP="00512244">
      <w:pPr>
        <w:jc w:val="both"/>
        <w:rPr>
          <w:rFonts w:ascii="Calibri" w:hAnsi="Calibri" w:cs="Calibri"/>
          <w:sz w:val="22"/>
          <w:szCs w:val="22"/>
        </w:rPr>
      </w:pPr>
    </w:p>
    <w:p w14:paraId="763A219E" w14:textId="77777777" w:rsidR="00512244" w:rsidRPr="00174CD8" w:rsidRDefault="00512244" w:rsidP="00512244">
      <w:pPr>
        <w:jc w:val="center"/>
        <w:rPr>
          <w:rFonts w:ascii="Calibri" w:hAnsi="Calibri" w:cs="Calibri"/>
          <w:sz w:val="22"/>
          <w:szCs w:val="22"/>
        </w:rPr>
      </w:pPr>
    </w:p>
    <w:p w14:paraId="13746AC9" w14:textId="77777777" w:rsidR="00A118DF" w:rsidRPr="00174CD8" w:rsidRDefault="00A118DF" w:rsidP="00A118DF">
      <w:pPr>
        <w:jc w:val="center"/>
        <w:rPr>
          <w:rFonts w:ascii="Calibri" w:hAnsi="Calibri" w:cs="Calibri"/>
          <w:i/>
          <w:sz w:val="22"/>
          <w:szCs w:val="22"/>
        </w:rPr>
      </w:pPr>
      <w:r w:rsidRPr="00174CD8">
        <w:rPr>
          <w:rFonts w:ascii="Calibri" w:hAnsi="Calibri" w:cs="Calibri"/>
          <w:i/>
          <w:sz w:val="22"/>
          <w:szCs w:val="22"/>
        </w:rPr>
        <w:t xml:space="preserve">pečiatka štátnej materskej školy </w:t>
      </w:r>
      <w:r>
        <w:rPr>
          <w:rFonts w:ascii="Calibri" w:hAnsi="Calibri" w:cs="Calibri"/>
          <w:i/>
          <w:sz w:val="22"/>
          <w:szCs w:val="22"/>
        </w:rPr>
        <w:t xml:space="preserve">bez </w:t>
      </w:r>
      <w:r w:rsidRPr="00174CD8">
        <w:rPr>
          <w:rFonts w:ascii="Calibri" w:hAnsi="Calibri" w:cs="Calibri"/>
          <w:i/>
          <w:sz w:val="22"/>
          <w:szCs w:val="22"/>
        </w:rPr>
        <w:t>štátn</w:t>
      </w:r>
      <w:r>
        <w:rPr>
          <w:rFonts w:ascii="Calibri" w:hAnsi="Calibri" w:cs="Calibri"/>
          <w:i/>
          <w:sz w:val="22"/>
          <w:szCs w:val="22"/>
        </w:rPr>
        <w:t>eho</w:t>
      </w:r>
      <w:r w:rsidRPr="00174CD8">
        <w:rPr>
          <w:rFonts w:ascii="Calibri" w:hAnsi="Calibri" w:cs="Calibri"/>
          <w:i/>
          <w:sz w:val="22"/>
          <w:szCs w:val="22"/>
        </w:rPr>
        <w:t xml:space="preserve"> znak</w:t>
      </w:r>
      <w:r>
        <w:rPr>
          <w:rFonts w:ascii="Calibri" w:hAnsi="Calibri" w:cs="Calibri"/>
          <w:i/>
          <w:sz w:val="22"/>
          <w:szCs w:val="22"/>
        </w:rPr>
        <w:t xml:space="preserve">u </w:t>
      </w:r>
      <w:r w:rsidRPr="00174CD8">
        <w:rPr>
          <w:rFonts w:ascii="Calibri" w:hAnsi="Calibri" w:cs="Calibri"/>
          <w:i/>
          <w:sz w:val="22"/>
          <w:szCs w:val="22"/>
        </w:rPr>
        <w:t>/pečiatka súkromnej/cirkevnej materskej školy bez štátneho znaku</w:t>
      </w:r>
      <w:r w:rsidRPr="00174CD8">
        <w:rPr>
          <w:rFonts w:ascii="Calibri" w:hAnsi="Calibri" w:cs="Calibri"/>
          <w:i/>
          <w:sz w:val="22"/>
          <w:szCs w:val="22"/>
          <w:vertAlign w:val="superscript"/>
        </w:rPr>
        <w:t>18</w:t>
      </w:r>
      <w:r w:rsidRPr="00174CD8">
        <w:rPr>
          <w:rFonts w:ascii="Calibri" w:hAnsi="Calibri" w:cs="Calibri"/>
          <w:i/>
          <w:sz w:val="22"/>
          <w:szCs w:val="22"/>
        </w:rPr>
        <w:t>)</w:t>
      </w:r>
    </w:p>
    <w:p w14:paraId="437C666B" w14:textId="77777777" w:rsidR="00512244" w:rsidRPr="00174CD8" w:rsidRDefault="00512244" w:rsidP="00512244">
      <w:pPr>
        <w:jc w:val="center"/>
        <w:rPr>
          <w:rFonts w:ascii="Calibri" w:hAnsi="Calibri" w:cs="Calibri"/>
          <w:i/>
          <w:sz w:val="22"/>
          <w:szCs w:val="22"/>
        </w:rPr>
      </w:pPr>
    </w:p>
    <w:p w14:paraId="1671E972" w14:textId="77777777" w:rsidR="00512244" w:rsidRPr="00174CD8" w:rsidRDefault="00512244" w:rsidP="00512244">
      <w:pPr>
        <w:ind w:left="4248" w:hanging="708"/>
        <w:rPr>
          <w:rFonts w:ascii="Calibri" w:hAnsi="Calibri" w:cs="Calibri"/>
          <w:sz w:val="22"/>
          <w:szCs w:val="22"/>
        </w:rPr>
      </w:pPr>
      <w:r w:rsidRPr="00174CD8">
        <w:rPr>
          <w:rFonts w:ascii="Calibri" w:hAnsi="Calibri" w:cs="Calibri"/>
          <w:sz w:val="22"/>
          <w:szCs w:val="22"/>
        </w:rPr>
        <w:lastRenderedPageBreak/>
        <w:tab/>
      </w:r>
      <w:r w:rsidRPr="00174CD8">
        <w:rPr>
          <w:rFonts w:ascii="Calibri" w:hAnsi="Calibri" w:cs="Calibri"/>
          <w:sz w:val="22"/>
          <w:szCs w:val="22"/>
        </w:rPr>
        <w:tab/>
      </w:r>
      <w:r w:rsidRPr="00174CD8">
        <w:rPr>
          <w:rFonts w:ascii="Calibri" w:hAnsi="Calibri" w:cs="Calibri"/>
          <w:sz w:val="22"/>
          <w:szCs w:val="22"/>
        </w:rPr>
        <w:tab/>
      </w:r>
      <w:r w:rsidRPr="00174CD8">
        <w:rPr>
          <w:rFonts w:ascii="Calibri" w:hAnsi="Calibri" w:cs="Calibri"/>
          <w:sz w:val="22"/>
          <w:szCs w:val="22"/>
        </w:rPr>
        <w:tab/>
        <w:t xml:space="preserve">riaditeľ </w:t>
      </w:r>
    </w:p>
    <w:p w14:paraId="2B157456" w14:textId="77777777" w:rsidR="00512244" w:rsidRPr="00174CD8" w:rsidRDefault="00512244" w:rsidP="00512244">
      <w:pPr>
        <w:ind w:left="4956" w:firstLine="708"/>
        <w:rPr>
          <w:rFonts w:ascii="Calibri" w:hAnsi="Calibri" w:cs="Calibri"/>
          <w:sz w:val="22"/>
          <w:szCs w:val="22"/>
        </w:rPr>
      </w:pPr>
      <w:r w:rsidRPr="00174CD8">
        <w:rPr>
          <w:rFonts w:ascii="Calibri" w:hAnsi="Calibri" w:cs="Calibri"/>
          <w:sz w:val="22"/>
          <w:szCs w:val="22"/>
        </w:rPr>
        <w:t>(meno a priezvisko, podpis)</w:t>
      </w:r>
    </w:p>
    <w:p w14:paraId="711CCA60"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788CBB7C" w14:textId="77777777" w:rsidR="00593C0B" w:rsidRPr="00C43C32" w:rsidRDefault="002F1CD5" w:rsidP="00FC13D8">
      <w:pPr>
        <w:widowControl/>
        <w:numPr>
          <w:ilvl w:val="0"/>
          <w:numId w:val="19"/>
        </w:numPr>
        <w:suppressAutoHyphens w:val="0"/>
        <w:ind w:left="284" w:hanging="283"/>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w:t>
      </w:r>
      <w:r w:rsidRPr="002F1CD5">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4A017291" w14:textId="77777777" w:rsidR="00593C0B" w:rsidRPr="00C43C32" w:rsidRDefault="002F1CD5" w:rsidP="00FC13D8">
      <w:pPr>
        <w:widowControl/>
        <w:numPr>
          <w:ilvl w:val="0"/>
          <w:numId w:val="19"/>
        </w:numPr>
        <w:suppressAutoHyphens w:val="0"/>
        <w:ind w:left="284" w:hanging="283"/>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70217E" w:rsidRPr="00C43C32">
        <w:rPr>
          <w:rFonts w:ascii="Calibri" w:hAnsi="Calibri" w:cs="Calibri"/>
          <w:sz w:val="22"/>
          <w:szCs w:val="22"/>
        </w:rPr>
        <w:t>)</w:t>
      </w:r>
    </w:p>
    <w:p w14:paraId="3494FB85" w14:textId="77777777" w:rsidR="00512244" w:rsidRPr="00174CD8" w:rsidRDefault="00A270CE" w:rsidP="00593C0B">
      <w:pPr>
        <w:pStyle w:val="Nadpis1"/>
        <w:jc w:val="both"/>
        <w:rPr>
          <w:rFonts w:ascii="Calibri" w:hAnsi="Calibri" w:cs="Calibri"/>
          <w:sz w:val="22"/>
          <w:szCs w:val="22"/>
        </w:rPr>
      </w:pPr>
      <w:bookmarkStart w:id="118" w:name="_Toc231220434"/>
      <w:r w:rsidRPr="00BF0791">
        <w:rPr>
          <w:rFonts w:ascii="Calibri" w:hAnsi="Calibri" w:cs="Calibri"/>
          <w:bCs w:val="0"/>
          <w:sz w:val="22"/>
          <w:szCs w:val="22"/>
        </w:rPr>
        <w:t>_________________________</w:t>
      </w:r>
      <w:bookmarkEnd w:id="118"/>
    </w:p>
    <w:p w14:paraId="5C334AE3" w14:textId="5F88BC5F" w:rsidR="00512244" w:rsidRPr="00F90817" w:rsidRDefault="00381AF0" w:rsidP="00F90817">
      <w:pPr>
        <w:pStyle w:val="Textpoznmkypodiarou"/>
        <w:spacing w:after="0"/>
        <w:rPr>
          <w:rFonts w:cs="Calibri"/>
          <w:sz w:val="22"/>
          <w:szCs w:val="22"/>
        </w:rPr>
      </w:pPr>
      <w:r>
        <w:rPr>
          <w:rFonts w:cs="Calibri"/>
          <w:sz w:val="22"/>
          <w:szCs w:val="22"/>
          <w:vertAlign w:val="superscript"/>
        </w:rPr>
        <w:t>18</w:t>
      </w:r>
      <w:r w:rsidR="00512244" w:rsidRPr="00174CD8">
        <w:rPr>
          <w:rFonts w:cs="Calibri"/>
          <w:sz w:val="22"/>
          <w:szCs w:val="22"/>
        </w:rPr>
        <w:t>) ponechajte len jednu možnosť v závislosti od toho, či ide o rozhodnutie štátnej, súkromnej alebo cirkevnej materskej školy.</w:t>
      </w:r>
    </w:p>
    <w:p w14:paraId="36CCCC12" w14:textId="0A8853B1" w:rsidR="00AB66B1" w:rsidRDefault="00AB66B1">
      <w:pPr>
        <w:widowControl/>
        <w:suppressAutoHyphens w:val="0"/>
        <w:rPr>
          <w:rFonts w:ascii="Calibri" w:eastAsia="Calibri" w:hAnsi="Calibri" w:cs="Calibri"/>
          <w:color w:val="auto"/>
          <w:sz w:val="22"/>
          <w:szCs w:val="22"/>
        </w:rPr>
      </w:pPr>
      <w:r>
        <w:rPr>
          <w:rFonts w:ascii="Calibri" w:eastAsia="Calibri" w:hAnsi="Calibri" w:cs="Calibri"/>
          <w:color w:val="auto"/>
          <w:sz w:val="22"/>
          <w:szCs w:val="22"/>
        </w:rPr>
        <w:br w:type="page"/>
      </w:r>
    </w:p>
    <w:p w14:paraId="51A5E0F6" w14:textId="7FBB7959" w:rsidR="002600ED" w:rsidRPr="0046221E" w:rsidRDefault="002600ED" w:rsidP="0046221E">
      <w:pPr>
        <w:pStyle w:val="Nadpis1"/>
        <w:jc w:val="both"/>
        <w:rPr>
          <w:rFonts w:ascii="Calibri" w:hAnsi="Calibri" w:cs="Calibri"/>
          <w:sz w:val="24"/>
          <w:szCs w:val="24"/>
        </w:rPr>
      </w:pPr>
      <w:bookmarkStart w:id="119" w:name="_Toc231220435"/>
      <w:r w:rsidRPr="0046221E">
        <w:rPr>
          <w:rFonts w:ascii="Calibri" w:hAnsi="Calibri" w:cs="Calibri"/>
          <w:sz w:val="24"/>
          <w:szCs w:val="24"/>
        </w:rPr>
        <w:lastRenderedPageBreak/>
        <w:t>Príloha 17: Vzor rozhodnutia o povolení vzdelávania v škole mimo územia Slovenskej republiky</w:t>
      </w:r>
      <w:bookmarkEnd w:id="119"/>
    </w:p>
    <w:p w14:paraId="412C0AC4" w14:textId="77777777" w:rsidR="002600ED" w:rsidRDefault="002600ED" w:rsidP="002600ED">
      <w:pPr>
        <w:pBdr>
          <w:bottom w:val="single" w:sz="4" w:space="1" w:color="auto"/>
        </w:pBdr>
        <w:jc w:val="center"/>
        <w:rPr>
          <w:rFonts w:ascii="Calibri" w:hAnsi="Calibri" w:cs="Calibri"/>
          <w:sz w:val="22"/>
          <w:szCs w:val="22"/>
        </w:rPr>
      </w:pPr>
    </w:p>
    <w:p w14:paraId="6F04A210" w14:textId="13305B52" w:rsidR="002600ED" w:rsidRPr="00A92D4F" w:rsidRDefault="002600ED" w:rsidP="002600ED">
      <w:pPr>
        <w:pBdr>
          <w:bottom w:val="single" w:sz="4" w:space="1" w:color="auto"/>
        </w:pBdr>
        <w:jc w:val="center"/>
        <w:rPr>
          <w:rFonts w:ascii="Calibri" w:hAnsi="Calibri" w:cs="Calibri"/>
          <w:sz w:val="22"/>
          <w:szCs w:val="22"/>
        </w:rPr>
      </w:pPr>
      <w:r w:rsidRPr="00A92D4F">
        <w:rPr>
          <w:rFonts w:ascii="Calibri" w:hAnsi="Calibri" w:cs="Calibri"/>
          <w:sz w:val="22"/>
          <w:szCs w:val="22"/>
        </w:rPr>
        <w:t xml:space="preserve">Materská škola, Príkladná 33, </w:t>
      </w:r>
      <w:proofErr w:type="spellStart"/>
      <w:r w:rsidRPr="00A92D4F">
        <w:rPr>
          <w:rFonts w:ascii="Calibri" w:hAnsi="Calibri" w:cs="Calibri"/>
          <w:sz w:val="22"/>
          <w:szCs w:val="22"/>
        </w:rPr>
        <w:t>Príkladovce</w:t>
      </w:r>
      <w:proofErr w:type="spellEnd"/>
    </w:p>
    <w:p w14:paraId="1FCA3B4C" w14:textId="77777777" w:rsidR="002600ED" w:rsidRPr="00A92D4F" w:rsidRDefault="002600ED" w:rsidP="002600ED">
      <w:pPr>
        <w:jc w:val="center"/>
        <w:rPr>
          <w:rFonts w:ascii="Calibri" w:hAnsi="Calibri" w:cs="Calibri"/>
          <w:sz w:val="22"/>
          <w:szCs w:val="22"/>
        </w:rPr>
      </w:pPr>
    </w:p>
    <w:p w14:paraId="2C519346"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Číslo: ........................................</w:t>
      </w: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Dátum: .......................................................</w:t>
      </w:r>
    </w:p>
    <w:p w14:paraId="508BB4E7" w14:textId="77777777" w:rsidR="002600ED" w:rsidRPr="00A92D4F" w:rsidRDefault="002600ED" w:rsidP="002600ED">
      <w:pPr>
        <w:rPr>
          <w:rFonts w:ascii="Calibri" w:hAnsi="Calibri" w:cs="Calibri"/>
          <w:sz w:val="22"/>
          <w:szCs w:val="22"/>
        </w:rPr>
      </w:pPr>
    </w:p>
    <w:p w14:paraId="1AA7DEE8" w14:textId="77777777" w:rsidR="002600ED" w:rsidRPr="00A92D4F" w:rsidRDefault="002600ED" w:rsidP="002600ED">
      <w:pPr>
        <w:jc w:val="center"/>
        <w:rPr>
          <w:rFonts w:ascii="Calibri" w:hAnsi="Calibri" w:cs="Calibri"/>
          <w:b/>
          <w:sz w:val="22"/>
          <w:szCs w:val="22"/>
        </w:rPr>
      </w:pPr>
      <w:r w:rsidRPr="00A92D4F">
        <w:rPr>
          <w:rFonts w:ascii="Calibri" w:hAnsi="Calibri" w:cs="Calibri"/>
          <w:b/>
          <w:sz w:val="22"/>
          <w:szCs w:val="22"/>
        </w:rPr>
        <w:t>ROZHODNUTIE</w:t>
      </w:r>
    </w:p>
    <w:p w14:paraId="351F2DB8" w14:textId="77777777" w:rsidR="002600ED" w:rsidRPr="00A92D4F" w:rsidRDefault="002600ED" w:rsidP="002600ED">
      <w:pPr>
        <w:rPr>
          <w:rFonts w:ascii="Calibri" w:hAnsi="Calibri" w:cs="Calibri"/>
          <w:sz w:val="22"/>
          <w:szCs w:val="22"/>
        </w:rPr>
      </w:pPr>
    </w:p>
    <w:p w14:paraId="0829B19B" w14:textId="77777777" w:rsidR="002600ED" w:rsidRPr="00A92D4F" w:rsidRDefault="002600ED" w:rsidP="002600ED">
      <w:pPr>
        <w:jc w:val="both"/>
        <w:rPr>
          <w:rFonts w:ascii="Calibri" w:hAnsi="Calibri" w:cs="Calibri"/>
          <w:sz w:val="22"/>
          <w:szCs w:val="22"/>
        </w:rPr>
      </w:pPr>
      <w:r>
        <w:rPr>
          <w:rFonts w:ascii="Calibri" w:hAnsi="Calibri" w:cs="Calibri"/>
          <w:sz w:val="22"/>
          <w:szCs w:val="22"/>
        </w:rPr>
        <w:t>M</w:t>
      </w:r>
      <w:r w:rsidRPr="00A92D4F">
        <w:rPr>
          <w:rFonts w:ascii="Calibri" w:hAnsi="Calibri" w:cs="Calibri"/>
          <w:sz w:val="22"/>
          <w:szCs w:val="22"/>
        </w:rPr>
        <w:t>atersk</w:t>
      </w:r>
      <w:r>
        <w:rPr>
          <w:rFonts w:ascii="Calibri" w:hAnsi="Calibri" w:cs="Calibri"/>
          <w:sz w:val="22"/>
          <w:szCs w:val="22"/>
        </w:rPr>
        <w:t>á</w:t>
      </w:r>
      <w:r w:rsidRPr="00A92D4F">
        <w:rPr>
          <w:rFonts w:ascii="Calibri" w:hAnsi="Calibri" w:cs="Calibri"/>
          <w:sz w:val="22"/>
          <w:szCs w:val="22"/>
        </w:rPr>
        <w:t xml:space="preserve"> škol</w:t>
      </w:r>
      <w:r>
        <w:rPr>
          <w:rFonts w:ascii="Calibri" w:hAnsi="Calibri" w:cs="Calibri"/>
          <w:sz w:val="22"/>
          <w:szCs w:val="22"/>
        </w:rPr>
        <w:t>a</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ako orgán vecne príslušný na rozhodovanie podľa §</w:t>
      </w:r>
      <w:r>
        <w:rPr>
          <w:rFonts w:ascii="Calibri" w:hAnsi="Calibri" w:cs="Calibri"/>
          <w:sz w:val="22"/>
          <w:szCs w:val="22"/>
        </w:rPr>
        <w:t> 37</w:t>
      </w:r>
      <w:r w:rsidRPr="00A92D4F">
        <w:rPr>
          <w:rFonts w:ascii="Calibri" w:hAnsi="Calibri" w:cs="Calibri"/>
          <w:sz w:val="22"/>
          <w:szCs w:val="22"/>
        </w:rPr>
        <w:t xml:space="preserve"> ods. 1 písm. </w:t>
      </w:r>
      <w:r>
        <w:rPr>
          <w:rFonts w:ascii="Calibri" w:hAnsi="Calibri" w:cs="Calibri"/>
          <w:sz w:val="22"/>
          <w:szCs w:val="22"/>
        </w:rPr>
        <w:t>h</w:t>
      </w:r>
      <w:r w:rsidRPr="00A92D4F">
        <w:rPr>
          <w:rFonts w:ascii="Calibri" w:hAnsi="Calibri" w:cs="Calibri"/>
          <w:sz w:val="22"/>
          <w:szCs w:val="22"/>
        </w:rPr>
        <w:t xml:space="preserve">) zákona č. </w:t>
      </w:r>
      <w:r>
        <w:rPr>
          <w:rFonts w:ascii="Calibri" w:hAnsi="Calibri" w:cs="Calibri"/>
          <w:sz w:val="22"/>
          <w:szCs w:val="22"/>
        </w:rPr>
        <w:t>321/2025</w:t>
      </w:r>
      <w:r w:rsidRPr="00A92D4F">
        <w:rPr>
          <w:rFonts w:ascii="Calibri" w:hAnsi="Calibri" w:cs="Calibri"/>
          <w:sz w:val="22"/>
          <w:szCs w:val="22"/>
        </w:rPr>
        <w:t xml:space="preserve"> Z. z. o</w:t>
      </w:r>
      <w:r>
        <w:rPr>
          <w:rFonts w:ascii="Calibri" w:hAnsi="Calibri" w:cs="Calibri"/>
          <w:sz w:val="22"/>
          <w:szCs w:val="22"/>
        </w:rPr>
        <w:t xml:space="preserve"> školskej </w:t>
      </w:r>
      <w:r w:rsidRPr="00A92D4F">
        <w:rPr>
          <w:rFonts w:ascii="Calibri" w:hAnsi="Calibri" w:cs="Calibri"/>
          <w:sz w:val="22"/>
          <w:szCs w:val="22"/>
        </w:rPr>
        <w:t xml:space="preserve">správe a o zmene a doplnení niektorých zákonov v nadväznosti na § </w:t>
      </w:r>
      <w:r>
        <w:rPr>
          <w:rFonts w:ascii="Calibri" w:hAnsi="Calibri" w:cs="Calibri"/>
          <w:sz w:val="22"/>
          <w:szCs w:val="22"/>
        </w:rPr>
        <w:t xml:space="preserve">23 písm. b) a § 25 ods. 12 </w:t>
      </w:r>
      <w:r w:rsidRPr="00A92D4F">
        <w:rPr>
          <w:rFonts w:ascii="Calibri" w:hAnsi="Calibri" w:cs="Calibri"/>
          <w:sz w:val="22"/>
          <w:szCs w:val="22"/>
        </w:rPr>
        <w:t xml:space="preserve">zákona č. 245/2008 Z. z. o výchove a vzdelávaní (školský zákon) a o zmene a doplnení niektorých zákonov v znení neskorších predpisov a podľa § 46 a 47 zákona č. 71/1967 Zb. o správnom konaní (správny poriadok) v znení neskorších predpisov vo veci </w:t>
      </w:r>
      <w:r>
        <w:rPr>
          <w:rFonts w:ascii="Calibri" w:hAnsi="Calibri" w:cs="Calibri"/>
          <w:sz w:val="22"/>
          <w:szCs w:val="22"/>
        </w:rPr>
        <w:t>žiadosti zákonného zástupcu/zákonných zástupcov</w:t>
      </w:r>
      <w:r w:rsidRPr="00A92D4F">
        <w:rPr>
          <w:rFonts w:ascii="Calibri" w:hAnsi="Calibri" w:cs="Calibri"/>
          <w:sz w:val="22"/>
          <w:szCs w:val="22"/>
        </w:rPr>
        <w:t xml:space="preserve">: ............. </w:t>
      </w:r>
      <w:r w:rsidRPr="004E65B0">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A92D4F">
        <w:rPr>
          <w:rFonts w:ascii="Calibri" w:hAnsi="Calibri" w:cs="Calibri"/>
          <w:sz w:val="22"/>
          <w:szCs w:val="22"/>
        </w:rPr>
        <w:t xml:space="preserve"> o</w:t>
      </w:r>
      <w:r>
        <w:rPr>
          <w:rFonts w:ascii="Calibri" w:hAnsi="Calibri" w:cs="Calibri"/>
          <w:sz w:val="22"/>
          <w:szCs w:val="22"/>
        </w:rPr>
        <w:t> povolenie vzdelávania v škole mimo územia Slovenskej republiky účastníka konania – d</w:t>
      </w:r>
      <w:r w:rsidRPr="00A92D4F">
        <w:rPr>
          <w:rFonts w:ascii="Calibri" w:hAnsi="Calibri" w:cs="Calibri"/>
          <w:sz w:val="22"/>
          <w:szCs w:val="22"/>
        </w:rPr>
        <w:t xml:space="preserve">ieťaťa ................................... </w:t>
      </w:r>
      <w:r w:rsidRPr="004E65B0">
        <w:rPr>
          <w:rFonts w:ascii="Calibri" w:hAnsi="Calibri" w:cs="Calibri"/>
          <w:i/>
          <w:sz w:val="22"/>
          <w:szCs w:val="22"/>
        </w:rPr>
        <w:t>(meno, priezvisko, dátum narodenia, adresa trvalého pobytu alebo adresa miesta, kde sa dieťa obvykle zdržiava, ak sa nezdržiava na adrese trvalého pobytu)</w:t>
      </w:r>
      <w:r w:rsidRPr="00A92D4F">
        <w:rPr>
          <w:rFonts w:ascii="Calibri" w:hAnsi="Calibri" w:cs="Calibri"/>
          <w:sz w:val="22"/>
          <w:szCs w:val="22"/>
        </w:rPr>
        <w:t xml:space="preserve"> zo</w:t>
      </w:r>
      <w:r>
        <w:rPr>
          <w:rFonts w:ascii="Calibri" w:hAnsi="Calibri" w:cs="Calibri"/>
          <w:sz w:val="22"/>
          <w:szCs w:val="22"/>
        </w:rPr>
        <w:t> </w:t>
      </w:r>
      <w:r w:rsidRPr="00A92D4F">
        <w:rPr>
          <w:rFonts w:ascii="Calibri" w:hAnsi="Calibri" w:cs="Calibri"/>
          <w:sz w:val="22"/>
          <w:szCs w:val="22"/>
        </w:rPr>
        <w:t>dňa ............., rozhod</w:t>
      </w:r>
      <w:r>
        <w:rPr>
          <w:rFonts w:ascii="Calibri" w:hAnsi="Calibri" w:cs="Calibri"/>
          <w:sz w:val="22"/>
          <w:szCs w:val="22"/>
        </w:rPr>
        <w:t>la</w:t>
      </w:r>
      <w:r w:rsidRPr="00A92D4F">
        <w:rPr>
          <w:rFonts w:ascii="Calibri" w:hAnsi="Calibri" w:cs="Calibri"/>
          <w:sz w:val="22"/>
          <w:szCs w:val="22"/>
        </w:rPr>
        <w:t xml:space="preserve"> o</w:t>
      </w:r>
    </w:p>
    <w:p w14:paraId="428F3EE8" w14:textId="77777777" w:rsidR="002600ED" w:rsidRPr="00A92D4F" w:rsidRDefault="002600ED" w:rsidP="002600ED">
      <w:pPr>
        <w:rPr>
          <w:rFonts w:ascii="Calibri" w:hAnsi="Calibri" w:cs="Calibri"/>
          <w:sz w:val="22"/>
          <w:szCs w:val="22"/>
        </w:rPr>
      </w:pPr>
    </w:p>
    <w:p w14:paraId="0C6D1B95" w14:textId="77777777" w:rsidR="002600ED" w:rsidRPr="00A92D4F" w:rsidRDefault="002600ED" w:rsidP="002600ED">
      <w:pPr>
        <w:jc w:val="center"/>
        <w:rPr>
          <w:rFonts w:ascii="Calibri" w:hAnsi="Calibri" w:cs="Calibri"/>
          <w:b/>
          <w:sz w:val="22"/>
          <w:szCs w:val="22"/>
        </w:rPr>
      </w:pPr>
      <w:r>
        <w:rPr>
          <w:rFonts w:ascii="Calibri" w:hAnsi="Calibri" w:cs="Calibri"/>
          <w:b/>
          <w:sz w:val="22"/>
          <w:szCs w:val="22"/>
        </w:rPr>
        <w:t xml:space="preserve">povolení vzdelávania v škole mimo územia Slovenskej republiky </w:t>
      </w:r>
    </w:p>
    <w:p w14:paraId="50C7D9AD" w14:textId="77777777" w:rsidR="002600ED" w:rsidRPr="00A92D4F" w:rsidRDefault="002600ED" w:rsidP="002600ED">
      <w:pPr>
        <w:rPr>
          <w:rFonts w:ascii="Calibri" w:hAnsi="Calibri" w:cs="Calibri"/>
          <w:sz w:val="22"/>
          <w:szCs w:val="22"/>
        </w:rPr>
      </w:pPr>
    </w:p>
    <w:p w14:paraId="1DF6A4AE"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 xml:space="preserve">meno a priezvisko dieťaťa: </w:t>
      </w:r>
    </w:p>
    <w:p w14:paraId="1A187118"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dátum narodenia dieťaťa:</w:t>
      </w:r>
    </w:p>
    <w:p w14:paraId="36B75CF1"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 xml:space="preserve">trvalý pobyt dieťaťa: </w:t>
      </w:r>
    </w:p>
    <w:p w14:paraId="33755E5F" w14:textId="77777777" w:rsidR="002600ED" w:rsidRPr="00A92D4F" w:rsidRDefault="002600ED" w:rsidP="002600ED">
      <w:pPr>
        <w:rPr>
          <w:rFonts w:ascii="Calibri" w:hAnsi="Calibri" w:cs="Calibri"/>
          <w:sz w:val="22"/>
          <w:szCs w:val="22"/>
        </w:rPr>
      </w:pPr>
    </w:p>
    <w:p w14:paraId="38B22DAA" w14:textId="77777777" w:rsidR="002600ED" w:rsidRPr="00A92D4F" w:rsidRDefault="002600ED" w:rsidP="002600ED">
      <w:pPr>
        <w:rPr>
          <w:rFonts w:ascii="Calibri" w:hAnsi="Calibri" w:cs="Calibri"/>
          <w:b/>
          <w:sz w:val="22"/>
          <w:szCs w:val="22"/>
        </w:rPr>
      </w:pPr>
      <w:r w:rsidRPr="00A92D4F">
        <w:rPr>
          <w:rFonts w:ascii="Calibri" w:hAnsi="Calibri" w:cs="Calibri"/>
          <w:b/>
          <w:sz w:val="22"/>
          <w:szCs w:val="22"/>
        </w:rPr>
        <w:t xml:space="preserve">Odôvodnenie: </w:t>
      </w:r>
    </w:p>
    <w:p w14:paraId="268EB3B8" w14:textId="77777777" w:rsidR="002600ED" w:rsidRDefault="002600ED" w:rsidP="002600ED">
      <w:pPr>
        <w:jc w:val="both"/>
        <w:rPr>
          <w:rFonts w:ascii="Calibri" w:hAnsi="Calibri" w:cs="Calibri"/>
          <w:i/>
          <w:sz w:val="22"/>
          <w:szCs w:val="22"/>
        </w:rPr>
      </w:pPr>
      <w:r w:rsidRPr="0070217E">
        <w:rPr>
          <w:rFonts w:ascii="Calibri" w:hAnsi="Calibri" w:cs="Calibri"/>
          <w:i/>
          <w:sz w:val="22"/>
          <w:szCs w:val="22"/>
        </w:rPr>
        <w:t xml:space="preserve">Podľa § 47 ods. 1 </w:t>
      </w:r>
      <w:r w:rsidRPr="00A92D4F">
        <w:rPr>
          <w:rFonts w:ascii="Calibri" w:hAnsi="Calibri" w:cs="Calibri"/>
          <w:sz w:val="22"/>
          <w:szCs w:val="22"/>
        </w:rPr>
        <w:t>zákona č. 71/1967 Zb. o správnom konaní (správny poriadok) v znení neskorších predpisov</w:t>
      </w:r>
      <w:r w:rsidRPr="0070217E">
        <w:rPr>
          <w:rFonts w:ascii="Calibri" w:hAnsi="Calibri" w:cs="Calibri"/>
          <w:i/>
          <w:sz w:val="22"/>
          <w:szCs w:val="22"/>
        </w:rPr>
        <w:t xml:space="preserve"> sa od odôvodnenia upúšťa vzhľadom na to, že v predmetnej veci sa </w:t>
      </w:r>
      <w:r>
        <w:rPr>
          <w:rFonts w:ascii="Calibri" w:hAnsi="Calibri" w:cs="Calibri"/>
          <w:i/>
          <w:sz w:val="22"/>
          <w:szCs w:val="22"/>
        </w:rPr>
        <w:t>žiadosti zákonného zástupcu/zákonných zástupcov dieťaťa</w:t>
      </w:r>
      <w:r w:rsidRPr="0070217E">
        <w:rPr>
          <w:rFonts w:ascii="Calibri" w:hAnsi="Calibri" w:cs="Calibri"/>
          <w:i/>
          <w:sz w:val="22"/>
          <w:szCs w:val="22"/>
        </w:rPr>
        <w:t xml:space="preserve"> v plnom rozsahu vyhovelo</w:t>
      </w:r>
      <w:r>
        <w:rPr>
          <w:rFonts w:ascii="Calibri" w:hAnsi="Calibri" w:cs="Calibri"/>
          <w:i/>
          <w:sz w:val="22"/>
          <w:szCs w:val="22"/>
        </w:rPr>
        <w:t xml:space="preserve">. Zákonný zástupca v žiadosti uviedol všetky náležitosti vyžadované v § 25 ods. 2 </w:t>
      </w:r>
      <w:r w:rsidRPr="00A92D4F">
        <w:rPr>
          <w:rFonts w:ascii="Calibri" w:hAnsi="Calibri" w:cs="Calibri"/>
          <w:sz w:val="22"/>
          <w:szCs w:val="22"/>
        </w:rPr>
        <w:t>zákona č. 245/2008 Z. z. o výchove a vzdelávaní (školský zákon) a o zmene a doplnení niektorých zákonov v znení neskorších predpisov</w:t>
      </w:r>
      <w:r w:rsidRPr="0070217E">
        <w:rPr>
          <w:rFonts w:ascii="Calibri" w:hAnsi="Calibri" w:cs="Calibri"/>
          <w:i/>
          <w:sz w:val="22"/>
          <w:szCs w:val="22"/>
        </w:rPr>
        <w:t xml:space="preserve"> a</w:t>
      </w:r>
      <w:r>
        <w:rPr>
          <w:rFonts w:ascii="Calibri" w:hAnsi="Calibri" w:cs="Calibri"/>
          <w:i/>
          <w:sz w:val="22"/>
          <w:szCs w:val="22"/>
        </w:rPr>
        <w:t xml:space="preserve"> zákonný zástupca materskej škole predložil aj </w:t>
      </w:r>
      <w:r w:rsidRPr="00926667">
        <w:rPr>
          <w:rFonts w:ascii="Calibri" w:hAnsi="Calibri" w:cs="Calibri"/>
          <w:i/>
          <w:sz w:val="22"/>
          <w:szCs w:val="22"/>
        </w:rPr>
        <w:t xml:space="preserve">doklad s uvedením názvu a adresy školy, ktorý potvrdzuje, že </w:t>
      </w:r>
      <w:r>
        <w:rPr>
          <w:rFonts w:ascii="Calibri" w:hAnsi="Calibri" w:cs="Calibri"/>
          <w:i/>
          <w:sz w:val="22"/>
          <w:szCs w:val="22"/>
        </w:rPr>
        <w:t xml:space="preserve">dieťa </w:t>
      </w:r>
      <w:r w:rsidRPr="00926667">
        <w:rPr>
          <w:rFonts w:ascii="Calibri" w:hAnsi="Calibri" w:cs="Calibri"/>
          <w:i/>
          <w:sz w:val="22"/>
          <w:szCs w:val="22"/>
        </w:rPr>
        <w:t>navštevuje príslušnú školu</w:t>
      </w:r>
      <w:r>
        <w:rPr>
          <w:rFonts w:ascii="Calibri" w:hAnsi="Calibri" w:cs="Calibri"/>
          <w:i/>
          <w:sz w:val="22"/>
          <w:szCs w:val="22"/>
        </w:rPr>
        <w:t>.</w:t>
      </w:r>
    </w:p>
    <w:p w14:paraId="4B914EF8" w14:textId="77777777" w:rsidR="002600ED" w:rsidRDefault="002600ED" w:rsidP="002600ED">
      <w:pPr>
        <w:rPr>
          <w:rFonts w:ascii="Calibri" w:hAnsi="Calibri" w:cs="Calibri"/>
          <w:sz w:val="22"/>
          <w:szCs w:val="22"/>
        </w:rPr>
      </w:pPr>
    </w:p>
    <w:p w14:paraId="208F519E" w14:textId="77777777" w:rsidR="002600ED" w:rsidRPr="00A92D4F" w:rsidRDefault="002600ED" w:rsidP="002600ED">
      <w:pPr>
        <w:rPr>
          <w:rFonts w:ascii="Calibri" w:hAnsi="Calibri" w:cs="Calibri"/>
          <w:b/>
          <w:sz w:val="22"/>
          <w:szCs w:val="22"/>
        </w:rPr>
      </w:pPr>
      <w:r w:rsidRPr="00A92D4F">
        <w:rPr>
          <w:rFonts w:ascii="Calibri" w:hAnsi="Calibri" w:cs="Calibri"/>
          <w:b/>
          <w:sz w:val="22"/>
          <w:szCs w:val="22"/>
        </w:rPr>
        <w:t>Poučenie:</w:t>
      </w:r>
    </w:p>
    <w:p w14:paraId="353AE5DA" w14:textId="77777777" w:rsidR="002600ED" w:rsidRPr="00A92D4F" w:rsidRDefault="002600ED" w:rsidP="002600ED">
      <w:pPr>
        <w:jc w:val="both"/>
        <w:rPr>
          <w:rFonts w:ascii="Calibri" w:hAnsi="Calibri" w:cs="Calibri"/>
          <w:sz w:val="22"/>
          <w:szCs w:val="22"/>
        </w:rPr>
      </w:pPr>
      <w:r w:rsidRPr="00A92D4F">
        <w:rPr>
          <w:rFonts w:ascii="Calibri" w:hAnsi="Calibri" w:cs="Calibri"/>
          <w:sz w:val="22"/>
          <w:szCs w:val="22"/>
        </w:rPr>
        <w:t>Proti tomuto rozhodnutiu možno podať odvolanie Materskej škol</w:t>
      </w:r>
      <w:r>
        <w:rPr>
          <w:rFonts w:ascii="Calibri" w:hAnsi="Calibri" w:cs="Calibri"/>
          <w:sz w:val="22"/>
          <w:szCs w:val="22"/>
        </w:rPr>
        <w:t>e</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xml:space="preserve"> v lehote do 15 dní, odo dňa doručenia rozhodnutia účastníkovi konania. </w:t>
      </w:r>
      <w:r w:rsidRPr="00A92D4F">
        <w:rPr>
          <w:rFonts w:ascii="Calibri" w:hAnsi="Calibri" w:cs="Calibri"/>
          <w:iCs/>
          <w:sz w:val="22"/>
          <w:szCs w:val="22"/>
        </w:rPr>
        <w:t>Toto rozhodnutie je podľa zákona č.</w:t>
      </w:r>
      <w:r>
        <w:rPr>
          <w:rFonts w:ascii="Calibri" w:hAnsi="Calibri" w:cs="Calibri"/>
          <w:iCs/>
          <w:sz w:val="22"/>
          <w:szCs w:val="22"/>
        </w:rPr>
        <w:t> </w:t>
      </w:r>
      <w:r w:rsidRPr="00A92D4F">
        <w:rPr>
          <w:rFonts w:ascii="Calibri" w:hAnsi="Calibri" w:cs="Calibri"/>
          <w:iCs/>
          <w:sz w:val="22"/>
          <w:szCs w:val="22"/>
        </w:rPr>
        <w:t>162/2015 Z. z. Správny súdny poriadok v znení neskorších predpisov preskúmateľné súdom</w:t>
      </w:r>
      <w:r w:rsidRPr="00DD18E9">
        <w:rPr>
          <w:rFonts w:ascii="Calibri" w:hAnsi="Calibri" w:cs="Calibri"/>
          <w:iCs/>
          <w:sz w:val="22"/>
          <w:szCs w:val="22"/>
        </w:rPr>
        <w:t xml:space="preserve"> </w:t>
      </w:r>
      <w:r>
        <w:rPr>
          <w:rFonts w:ascii="Calibri" w:hAnsi="Calibri" w:cs="Calibri"/>
          <w:iCs/>
          <w:sz w:val="22"/>
          <w:szCs w:val="22"/>
        </w:rPr>
        <w:t>po vyčerpaní riadneho opravného prostriedku</w:t>
      </w:r>
      <w:r w:rsidRPr="00A92D4F">
        <w:rPr>
          <w:rFonts w:ascii="Calibri" w:hAnsi="Calibri" w:cs="Calibri"/>
          <w:sz w:val="22"/>
          <w:szCs w:val="22"/>
        </w:rPr>
        <w:t>.</w:t>
      </w:r>
    </w:p>
    <w:p w14:paraId="2F90B2AA" w14:textId="77777777" w:rsidR="002600ED" w:rsidRPr="00A92D4F" w:rsidRDefault="002600ED" w:rsidP="002600ED">
      <w:pPr>
        <w:rPr>
          <w:rFonts w:ascii="Calibri" w:hAnsi="Calibri" w:cs="Calibri"/>
          <w:sz w:val="22"/>
          <w:szCs w:val="22"/>
        </w:rPr>
      </w:pPr>
    </w:p>
    <w:p w14:paraId="5D22EEC2" w14:textId="77777777" w:rsidR="002600ED" w:rsidRPr="00A92D4F" w:rsidRDefault="002600ED" w:rsidP="002600ED">
      <w:pPr>
        <w:jc w:val="center"/>
        <w:rPr>
          <w:rFonts w:ascii="Calibri" w:hAnsi="Calibri" w:cs="Calibri"/>
          <w:i/>
          <w:sz w:val="22"/>
          <w:szCs w:val="22"/>
        </w:rPr>
      </w:pPr>
      <w:r w:rsidRPr="00A92D4F">
        <w:rPr>
          <w:rFonts w:ascii="Calibri" w:hAnsi="Calibri" w:cs="Calibri"/>
          <w:i/>
          <w:sz w:val="22"/>
          <w:szCs w:val="22"/>
        </w:rPr>
        <w:t>úradná pečiatka štátnej materskej školy so štátnym znakom</w:t>
      </w:r>
      <w:r w:rsidRPr="00A92D4F">
        <w:rPr>
          <w:rStyle w:val="Odkaznapoznmkupodiarou"/>
          <w:rFonts w:ascii="Calibri" w:hAnsi="Calibri" w:cs="Calibri"/>
          <w:i/>
          <w:sz w:val="22"/>
          <w:szCs w:val="22"/>
        </w:rPr>
        <w:footnoteReference w:id="17"/>
      </w:r>
      <w:r w:rsidRPr="00A92D4F">
        <w:rPr>
          <w:rFonts w:ascii="Calibri" w:hAnsi="Calibri" w:cs="Calibri"/>
          <w:i/>
          <w:sz w:val="22"/>
          <w:szCs w:val="22"/>
        </w:rPr>
        <w:t>)/pečiatka súkromnej/cirkevnej materskej školy bez štátneho znaku</w:t>
      </w:r>
      <w:r w:rsidRPr="00A92D4F">
        <w:rPr>
          <w:rStyle w:val="Odkaznapoznmkupodiarou"/>
          <w:rFonts w:ascii="Calibri" w:hAnsi="Calibri" w:cs="Calibri"/>
          <w:i/>
          <w:sz w:val="22"/>
          <w:szCs w:val="22"/>
        </w:rPr>
        <w:footnoteReference w:id="18"/>
      </w:r>
      <w:r w:rsidRPr="00A92D4F">
        <w:rPr>
          <w:rFonts w:ascii="Calibri" w:hAnsi="Calibri" w:cs="Calibri"/>
          <w:i/>
          <w:sz w:val="22"/>
          <w:szCs w:val="22"/>
        </w:rPr>
        <w:t>)</w:t>
      </w:r>
    </w:p>
    <w:p w14:paraId="202E81DD" w14:textId="77777777" w:rsidR="002600ED" w:rsidRPr="00A92D4F" w:rsidRDefault="002600ED" w:rsidP="002600ED">
      <w:pPr>
        <w:rPr>
          <w:rFonts w:ascii="Calibri" w:hAnsi="Calibri" w:cs="Calibri"/>
          <w:sz w:val="22"/>
          <w:szCs w:val="22"/>
        </w:rPr>
      </w:pPr>
    </w:p>
    <w:p w14:paraId="3338B8A7" w14:textId="77777777" w:rsidR="002600ED" w:rsidRPr="00A92D4F" w:rsidRDefault="002600ED" w:rsidP="002600ED">
      <w:pPr>
        <w:ind w:left="4248" w:hanging="4248"/>
        <w:rPr>
          <w:rFonts w:ascii="Calibri" w:hAnsi="Calibri" w:cs="Calibri"/>
          <w:sz w:val="22"/>
          <w:szCs w:val="22"/>
        </w:rPr>
      </w:pP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 xml:space="preserve">riaditeľ </w:t>
      </w:r>
    </w:p>
    <w:p w14:paraId="2210AF71" w14:textId="77777777" w:rsidR="002600ED" w:rsidRPr="00A92D4F" w:rsidRDefault="002600ED" w:rsidP="002600ED">
      <w:pPr>
        <w:ind w:left="4956" w:firstLine="708"/>
        <w:rPr>
          <w:rFonts w:ascii="Calibri" w:hAnsi="Calibri" w:cs="Calibri"/>
          <w:i/>
          <w:sz w:val="22"/>
          <w:szCs w:val="22"/>
        </w:rPr>
      </w:pPr>
      <w:r w:rsidRPr="00A92D4F">
        <w:rPr>
          <w:rFonts w:ascii="Calibri" w:hAnsi="Calibri" w:cs="Calibri"/>
          <w:i/>
          <w:sz w:val="22"/>
          <w:szCs w:val="22"/>
        </w:rPr>
        <w:t>(meno a priezvisko, podpis)</w:t>
      </w:r>
    </w:p>
    <w:p w14:paraId="7527548B" w14:textId="77777777" w:rsidR="002600ED" w:rsidRPr="00A92D4F" w:rsidRDefault="002600ED" w:rsidP="002600ED">
      <w:pPr>
        <w:rPr>
          <w:rFonts w:ascii="Calibri" w:hAnsi="Calibri" w:cs="Calibri"/>
          <w:sz w:val="22"/>
          <w:szCs w:val="22"/>
        </w:rPr>
      </w:pPr>
    </w:p>
    <w:p w14:paraId="00E3582E" w14:textId="77777777" w:rsidR="002600ED" w:rsidRDefault="002600ED" w:rsidP="002600ED">
      <w:pPr>
        <w:rPr>
          <w:rFonts w:ascii="Calibri" w:hAnsi="Calibri" w:cs="Calibri"/>
          <w:sz w:val="22"/>
          <w:szCs w:val="22"/>
        </w:rPr>
      </w:pPr>
    </w:p>
    <w:p w14:paraId="2CBA7D9B" w14:textId="77777777" w:rsidR="002600ED" w:rsidRPr="00C43C32" w:rsidRDefault="002600ED" w:rsidP="002600ED">
      <w:pPr>
        <w:rPr>
          <w:rFonts w:ascii="Calibri" w:hAnsi="Calibri" w:cs="Calibri"/>
          <w:sz w:val="22"/>
          <w:szCs w:val="22"/>
        </w:rPr>
      </w:pPr>
      <w:r w:rsidRPr="00C43C32">
        <w:rPr>
          <w:rFonts w:ascii="Calibri" w:hAnsi="Calibri" w:cs="Calibri"/>
          <w:sz w:val="22"/>
          <w:szCs w:val="22"/>
        </w:rPr>
        <w:t>Rozhodnutie sa doručuje:</w:t>
      </w:r>
    </w:p>
    <w:p w14:paraId="09717330" w14:textId="77777777" w:rsidR="002600ED" w:rsidRPr="004B462A" w:rsidRDefault="002600ED" w:rsidP="002600ED">
      <w:pPr>
        <w:pStyle w:val="Odsekzoznamu"/>
        <w:numPr>
          <w:ilvl w:val="0"/>
          <w:numId w:val="42"/>
        </w:numPr>
        <w:spacing w:after="0" w:line="240" w:lineRule="auto"/>
        <w:ind w:left="284" w:hanging="284"/>
        <w:jc w:val="both"/>
        <w:rPr>
          <w:rFonts w:cs="Calibri"/>
        </w:rPr>
      </w:pPr>
      <w:r w:rsidRPr="004B462A">
        <w:rPr>
          <w:rFonts w:cs="Calibri"/>
        </w:rPr>
        <w:lastRenderedPageBreak/>
        <w:t xml:space="preserve">zákonný zástupca dieťaťa (meno, priezvisko, adresa trvalého pobytu/adresa pre doručenie; názov a sídlo centra pre deti a rodiny a meno, priezvisko osoby, ktorá je za toto centrum oprávnená konať) </w:t>
      </w:r>
    </w:p>
    <w:p w14:paraId="605CA92D" w14:textId="77777777" w:rsidR="002600ED" w:rsidRPr="00C43C32" w:rsidRDefault="002600ED" w:rsidP="002600ED">
      <w:pPr>
        <w:widowControl/>
        <w:numPr>
          <w:ilvl w:val="0"/>
          <w:numId w:val="42"/>
        </w:numPr>
        <w:suppressAutoHyphens w:val="0"/>
        <w:ind w:left="284" w:hanging="284"/>
        <w:rPr>
          <w:rFonts w:ascii="Calibri" w:hAnsi="Calibri" w:cs="Calibri"/>
          <w:sz w:val="22"/>
          <w:szCs w:val="22"/>
        </w:rPr>
      </w:pPr>
      <w:r>
        <w:rPr>
          <w:rFonts w:ascii="Calibri" w:hAnsi="Calibri" w:cs="Calibri"/>
          <w:sz w:val="22"/>
          <w:szCs w:val="22"/>
        </w:rPr>
        <w:t>zákonný zástupca dieťaťa</w:t>
      </w:r>
      <w:r w:rsidRPr="00C43C32">
        <w:rPr>
          <w:rFonts w:ascii="Calibri" w:hAnsi="Calibri" w:cs="Calibri"/>
          <w:sz w:val="22"/>
          <w:szCs w:val="22"/>
        </w:rPr>
        <w:t xml:space="preserve"> (meno, priezvisko, adresa trvalého pobytu/adresa pre doručenie)</w:t>
      </w:r>
    </w:p>
    <w:p w14:paraId="4CF39154" w14:textId="77777777" w:rsidR="002600ED" w:rsidRDefault="002600ED">
      <w:pPr>
        <w:widowControl/>
        <w:suppressAutoHyphens w:val="0"/>
        <w:rPr>
          <w:rFonts w:ascii="Calibri" w:eastAsia="Times New Roman" w:hAnsi="Calibri" w:cs="Calibri"/>
          <w:b/>
          <w:color w:val="0070C0"/>
        </w:rPr>
      </w:pPr>
      <w:r>
        <w:rPr>
          <w:rFonts w:ascii="Calibri" w:hAnsi="Calibri" w:cs="Calibri"/>
          <w:color w:val="0070C0"/>
        </w:rPr>
        <w:br w:type="page"/>
      </w:r>
    </w:p>
    <w:p w14:paraId="4C5E8BFD" w14:textId="42338148" w:rsidR="00C92163" w:rsidRPr="00A25F7B" w:rsidRDefault="00C92163" w:rsidP="00A25F7B">
      <w:pPr>
        <w:pStyle w:val="Nadpis1"/>
        <w:jc w:val="both"/>
        <w:rPr>
          <w:rFonts w:ascii="Calibri" w:hAnsi="Calibri" w:cs="Calibri"/>
          <w:color w:val="00B0F0"/>
          <w:sz w:val="24"/>
          <w:szCs w:val="24"/>
        </w:rPr>
      </w:pPr>
      <w:bookmarkStart w:id="120" w:name="_Toc231220436"/>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18</w:t>
      </w:r>
      <w:r w:rsidRPr="00A25F7B">
        <w:rPr>
          <w:rFonts w:ascii="Calibri" w:hAnsi="Calibri" w:cs="Calibri"/>
          <w:color w:val="00B0F0"/>
          <w:sz w:val="24"/>
          <w:szCs w:val="24"/>
        </w:rPr>
        <w:t xml:space="preserve">: </w:t>
      </w:r>
      <w:r w:rsidR="002D242A" w:rsidRPr="00A25F7B">
        <w:rPr>
          <w:rFonts w:ascii="Calibri" w:hAnsi="Calibri" w:cs="Calibri"/>
          <w:color w:val="00B0F0"/>
          <w:sz w:val="24"/>
          <w:szCs w:val="24"/>
        </w:rPr>
        <w:t xml:space="preserve">Príklad </w:t>
      </w:r>
      <w:r w:rsidRPr="00A25F7B">
        <w:rPr>
          <w:rFonts w:ascii="Calibri" w:hAnsi="Calibri" w:cs="Calibri"/>
          <w:color w:val="00B0F0"/>
          <w:sz w:val="24"/>
          <w:szCs w:val="24"/>
        </w:rPr>
        <w:t>žiadosti o prijatie prestupom podľa § 28d školského zákona</w:t>
      </w:r>
      <w:bookmarkEnd w:id="120"/>
    </w:p>
    <w:p w14:paraId="62709940" w14:textId="77777777" w:rsidR="00C92163" w:rsidRPr="002A2152" w:rsidRDefault="00C92163" w:rsidP="00C92163">
      <w:pPr>
        <w:pStyle w:val="Nzov"/>
        <w:spacing w:line="321" w:lineRule="auto"/>
        <w:ind w:right="-29"/>
        <w:jc w:val="center"/>
        <w:rPr>
          <w:sz w:val="24"/>
          <w:szCs w:val="24"/>
        </w:rPr>
      </w:pPr>
      <w:r w:rsidRPr="002A2152">
        <w:rPr>
          <w:sz w:val="24"/>
          <w:szCs w:val="24"/>
        </w:rPr>
        <w:t>Žiadosť o prijatie dieťaťa na predprimárne vzdelávanie</w:t>
      </w:r>
      <w:r>
        <w:rPr>
          <w:sz w:val="24"/>
          <w:szCs w:val="24"/>
        </w:rPr>
        <w:t xml:space="preserve"> – prestupom </w:t>
      </w:r>
    </w:p>
    <w:p w14:paraId="14B40FD5" w14:textId="77777777" w:rsidR="00C92163" w:rsidRPr="002A2152" w:rsidRDefault="00C92163" w:rsidP="00C92163">
      <w:pPr>
        <w:pStyle w:val="Nzov"/>
        <w:ind w:right="-28"/>
        <w:jc w:val="center"/>
        <w:rPr>
          <w:b w:val="0"/>
          <w:bCs/>
          <w:sz w:val="22"/>
          <w:szCs w:val="22"/>
        </w:rPr>
      </w:pPr>
      <w:r w:rsidRPr="002A2152">
        <w:rPr>
          <w:b w:val="0"/>
          <w:sz w:val="22"/>
          <w:szCs w:val="22"/>
        </w:rPr>
        <w:t>.............................................................................................................................................................</w:t>
      </w:r>
    </w:p>
    <w:p w14:paraId="5AD02137" w14:textId="77777777" w:rsidR="00C92163" w:rsidRPr="002A2152" w:rsidRDefault="00C92163" w:rsidP="00C92163">
      <w:pPr>
        <w:pStyle w:val="Nzov"/>
        <w:spacing w:before="0" w:after="240"/>
        <w:ind w:left="2880" w:right="-28" w:firstLine="720"/>
        <w:rPr>
          <w:b w:val="0"/>
          <w:i/>
          <w:sz w:val="16"/>
          <w:szCs w:val="16"/>
        </w:rPr>
      </w:pPr>
      <w:r w:rsidRPr="002A2152">
        <w:rPr>
          <w:b w:val="0"/>
          <w:i/>
          <w:sz w:val="16"/>
          <w:szCs w:val="16"/>
        </w:rPr>
        <w:t>uvedie sa názov a adresa materskej školy</w:t>
      </w:r>
    </w:p>
    <w:p w14:paraId="7D9715B7" w14:textId="77777777" w:rsidR="00C92163" w:rsidRPr="002A2152" w:rsidRDefault="00C92163" w:rsidP="00C92163">
      <w:pPr>
        <w:pStyle w:val="Nzov"/>
        <w:ind w:right="-28"/>
        <w:jc w:val="center"/>
        <w:rPr>
          <w:b w:val="0"/>
          <w:sz w:val="22"/>
          <w:szCs w:val="22"/>
        </w:rPr>
      </w:pPr>
      <w:r w:rsidRPr="002A2152">
        <w:rPr>
          <w:b w:val="0"/>
          <w:sz w:val="22"/>
          <w:szCs w:val="22"/>
        </w:rPr>
        <w:t>...................................................................</w:t>
      </w:r>
    </w:p>
    <w:p w14:paraId="28290C69" w14:textId="77777777" w:rsidR="00C92163" w:rsidRDefault="00C92163" w:rsidP="00C92163">
      <w:pPr>
        <w:pStyle w:val="Nzov"/>
        <w:spacing w:before="0" w:line="322" w:lineRule="auto"/>
        <w:ind w:right="-28"/>
        <w:jc w:val="center"/>
        <w:rPr>
          <w:b w:val="0"/>
          <w:i/>
          <w:sz w:val="16"/>
          <w:szCs w:val="16"/>
        </w:rPr>
      </w:pPr>
      <w:r w:rsidRPr="002A2152">
        <w:rPr>
          <w:b w:val="0"/>
          <w:i/>
          <w:sz w:val="16"/>
          <w:szCs w:val="16"/>
        </w:rPr>
        <w:t>uvedie sa požadovaný dátum prijatia dieťaťa do materskej školy</w:t>
      </w:r>
      <w:r>
        <w:rPr>
          <w:b w:val="0"/>
          <w:i/>
          <w:sz w:val="16"/>
          <w:szCs w:val="16"/>
        </w:rPr>
        <w:t xml:space="preserve"> prestupom</w:t>
      </w:r>
    </w:p>
    <w:p w14:paraId="49CDE698" w14:textId="77777777" w:rsidR="00C92163" w:rsidRDefault="00C92163" w:rsidP="00C92163">
      <w:pPr>
        <w:pStyle w:val="Nzov"/>
        <w:spacing w:before="0" w:line="322" w:lineRule="auto"/>
        <w:ind w:right="-28"/>
        <w:jc w:val="center"/>
        <w:rPr>
          <w:b w:val="0"/>
          <w:i/>
          <w:sz w:val="16"/>
          <w:szCs w:val="16"/>
        </w:rPr>
      </w:pPr>
    </w:p>
    <w:p w14:paraId="7B1435DF" w14:textId="77777777" w:rsidR="00C92163" w:rsidRDefault="00C92163" w:rsidP="00C92163">
      <w:pPr>
        <w:pStyle w:val="Nzov"/>
        <w:spacing w:before="0" w:after="240"/>
        <w:ind w:right="-28"/>
        <w:rPr>
          <w:sz w:val="24"/>
          <w:szCs w:val="24"/>
        </w:rPr>
      </w:pPr>
      <w:r>
        <w:rPr>
          <w:sz w:val="24"/>
          <w:szCs w:val="24"/>
        </w:rPr>
        <w:t xml:space="preserve">Dieťa v súčasnosti navštevuje materskú školu: </w:t>
      </w:r>
    </w:p>
    <w:p w14:paraId="5163B85A" w14:textId="77777777" w:rsidR="00C92163" w:rsidRPr="002A2152" w:rsidRDefault="00C92163" w:rsidP="00C92163">
      <w:pPr>
        <w:pStyle w:val="Nzov"/>
        <w:spacing w:before="0" w:after="240"/>
        <w:ind w:right="-28"/>
        <w:rPr>
          <w:b w:val="0"/>
          <w:i/>
          <w:sz w:val="16"/>
          <w:szCs w:val="16"/>
        </w:rPr>
      </w:pPr>
      <w:r>
        <w:rPr>
          <w:sz w:val="24"/>
          <w:szCs w:val="24"/>
        </w:rPr>
        <w:t xml:space="preserve">............................................................................................................................................... </w:t>
      </w:r>
      <w:r w:rsidRPr="002A2152">
        <w:rPr>
          <w:b w:val="0"/>
          <w:i/>
          <w:sz w:val="16"/>
          <w:szCs w:val="16"/>
        </w:rPr>
        <w:t>uvedie sa názov a adresa materskej školy</w:t>
      </w:r>
    </w:p>
    <w:p w14:paraId="79A436C6" w14:textId="77777777" w:rsidR="00C92163" w:rsidRPr="002A2152" w:rsidRDefault="00C92163" w:rsidP="00824B82">
      <w:r w:rsidRPr="002A2152">
        <w:t>Údaje</w:t>
      </w:r>
      <w:r w:rsidRPr="002A2152">
        <w:rPr>
          <w:spacing w:val="-10"/>
        </w:rPr>
        <w:t xml:space="preserve"> </w:t>
      </w:r>
      <w:r w:rsidRPr="002A2152">
        <w:t>dieťaťa</w:t>
      </w:r>
    </w:p>
    <w:p w14:paraId="2BD64138" w14:textId="77777777" w:rsidR="00C92163" w:rsidRPr="002A2152" w:rsidRDefault="00C92163" w:rsidP="00C92163">
      <w:pPr>
        <w:pStyle w:val="Zkladntext"/>
        <w:spacing w:before="1"/>
        <w:rPr>
          <w:b/>
          <w:sz w:val="16"/>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964"/>
        <w:gridCol w:w="3381"/>
        <w:gridCol w:w="2988"/>
      </w:tblGrid>
      <w:tr w:rsidR="00C92163" w:rsidRPr="002A2152" w14:paraId="1296658C" w14:textId="77777777" w:rsidTr="003D5F37">
        <w:trPr>
          <w:trHeight w:val="490"/>
        </w:trPr>
        <w:tc>
          <w:tcPr>
            <w:tcW w:w="2964" w:type="dxa"/>
          </w:tcPr>
          <w:p w14:paraId="5590BB6A" w14:textId="77777777" w:rsidR="00C92163" w:rsidRPr="002A2152" w:rsidRDefault="00C92163" w:rsidP="003D5F37">
            <w:pPr>
              <w:pStyle w:val="TableParagraph"/>
              <w:spacing w:before="24"/>
              <w:ind w:left="122"/>
              <w:rPr>
                <w:b/>
                <w:sz w:val="16"/>
              </w:rPr>
            </w:pPr>
            <w:r w:rsidRPr="002A2152">
              <w:rPr>
                <w:b/>
                <w:spacing w:val="-2"/>
                <w:sz w:val="16"/>
              </w:rPr>
              <w:t>Meno</w:t>
            </w:r>
          </w:p>
        </w:tc>
        <w:tc>
          <w:tcPr>
            <w:tcW w:w="3381" w:type="dxa"/>
          </w:tcPr>
          <w:p w14:paraId="2C72A295" w14:textId="77777777" w:rsidR="00C92163" w:rsidRPr="002A2152" w:rsidRDefault="00C92163" w:rsidP="003D5F37">
            <w:pPr>
              <w:pStyle w:val="TableParagraph"/>
              <w:spacing w:before="24"/>
              <w:ind w:left="121" w:hanging="36"/>
              <w:rPr>
                <w:b/>
                <w:sz w:val="16"/>
              </w:rPr>
            </w:pPr>
            <w:proofErr w:type="spellStart"/>
            <w:r w:rsidRPr="002A2152">
              <w:rPr>
                <w:b/>
                <w:spacing w:val="-2"/>
                <w:sz w:val="16"/>
              </w:rPr>
              <w:t>Priezvisko</w:t>
            </w:r>
            <w:proofErr w:type="spellEnd"/>
          </w:p>
        </w:tc>
        <w:tc>
          <w:tcPr>
            <w:tcW w:w="2988" w:type="dxa"/>
          </w:tcPr>
          <w:p w14:paraId="44D3F623" w14:textId="77777777" w:rsidR="00C92163" w:rsidRPr="002A2152" w:rsidRDefault="00C92163" w:rsidP="003D5F37">
            <w:pPr>
              <w:pStyle w:val="TableParagraph"/>
              <w:spacing w:before="24"/>
              <w:ind w:left="67"/>
              <w:rPr>
                <w:b/>
                <w:sz w:val="16"/>
              </w:rPr>
            </w:pPr>
            <w:proofErr w:type="spellStart"/>
            <w:r w:rsidRPr="002A2152">
              <w:rPr>
                <w:b/>
                <w:sz w:val="16"/>
              </w:rPr>
              <w:t>Rodné</w:t>
            </w:r>
            <w:proofErr w:type="spellEnd"/>
            <w:r w:rsidRPr="002A2152">
              <w:rPr>
                <w:b/>
                <w:spacing w:val="-4"/>
                <w:sz w:val="16"/>
              </w:rPr>
              <w:t xml:space="preserve"> </w:t>
            </w:r>
            <w:proofErr w:type="spellStart"/>
            <w:r w:rsidRPr="002A2152">
              <w:rPr>
                <w:b/>
                <w:spacing w:val="-2"/>
                <w:sz w:val="16"/>
              </w:rPr>
              <w:t>priezvisko</w:t>
            </w:r>
            <w:proofErr w:type="spellEnd"/>
          </w:p>
        </w:tc>
      </w:tr>
      <w:tr w:rsidR="00C92163" w:rsidRPr="002A2152" w14:paraId="321B5E59" w14:textId="77777777" w:rsidTr="003D5F37">
        <w:trPr>
          <w:trHeight w:val="399"/>
        </w:trPr>
        <w:tc>
          <w:tcPr>
            <w:tcW w:w="2964" w:type="dxa"/>
          </w:tcPr>
          <w:p w14:paraId="2EC2749E" w14:textId="77777777" w:rsidR="00C92163" w:rsidRPr="002A2152" w:rsidRDefault="00C92163" w:rsidP="003D5F37">
            <w:pPr>
              <w:pStyle w:val="TableParagraph"/>
              <w:spacing w:before="78"/>
              <w:ind w:left="129"/>
              <w:rPr>
                <w:b/>
                <w:sz w:val="16"/>
              </w:rPr>
            </w:pPr>
            <w:proofErr w:type="spellStart"/>
            <w:r w:rsidRPr="002A2152">
              <w:rPr>
                <w:b/>
                <w:spacing w:val="-2"/>
                <w:sz w:val="16"/>
              </w:rPr>
              <w:t>Dátum</w:t>
            </w:r>
            <w:proofErr w:type="spellEnd"/>
            <w:r w:rsidRPr="002A2152">
              <w:rPr>
                <w:b/>
                <w:spacing w:val="-2"/>
                <w:sz w:val="16"/>
              </w:rPr>
              <w:t xml:space="preserve"> </w:t>
            </w:r>
            <w:proofErr w:type="spellStart"/>
            <w:r w:rsidRPr="002A2152">
              <w:rPr>
                <w:b/>
                <w:spacing w:val="-2"/>
                <w:sz w:val="16"/>
              </w:rPr>
              <w:t>narodenia</w:t>
            </w:r>
            <w:proofErr w:type="spellEnd"/>
          </w:p>
        </w:tc>
        <w:tc>
          <w:tcPr>
            <w:tcW w:w="6369" w:type="dxa"/>
            <w:gridSpan w:val="2"/>
          </w:tcPr>
          <w:p w14:paraId="7500932F" w14:textId="77777777" w:rsidR="00C92163" w:rsidRPr="002A2152" w:rsidRDefault="00C92163" w:rsidP="003D5F37">
            <w:pPr>
              <w:pStyle w:val="TableParagraph"/>
              <w:spacing w:before="78"/>
              <w:ind w:left="129"/>
              <w:rPr>
                <w:b/>
                <w:sz w:val="16"/>
              </w:rPr>
            </w:pPr>
          </w:p>
        </w:tc>
      </w:tr>
      <w:tr w:rsidR="00C92163" w:rsidRPr="002A2152" w14:paraId="477E02F1" w14:textId="77777777" w:rsidTr="003D5F37">
        <w:trPr>
          <w:trHeight w:val="419"/>
        </w:trPr>
        <w:tc>
          <w:tcPr>
            <w:tcW w:w="2964" w:type="dxa"/>
          </w:tcPr>
          <w:p w14:paraId="5EFF41F0" w14:textId="77777777" w:rsidR="00C92163" w:rsidRPr="002A2152" w:rsidRDefault="00C92163" w:rsidP="003D5F37">
            <w:pPr>
              <w:pStyle w:val="TableParagraph"/>
              <w:spacing w:before="78"/>
              <w:ind w:left="129"/>
              <w:rPr>
                <w:b/>
                <w:sz w:val="16"/>
              </w:rPr>
            </w:pPr>
            <w:proofErr w:type="spellStart"/>
            <w:r w:rsidRPr="002A2152">
              <w:rPr>
                <w:b/>
                <w:sz w:val="16"/>
              </w:rPr>
              <w:t>Miesto</w:t>
            </w:r>
            <w:proofErr w:type="spellEnd"/>
            <w:r w:rsidRPr="002A2152">
              <w:rPr>
                <w:b/>
                <w:sz w:val="16"/>
              </w:rPr>
              <w:t xml:space="preserve"> </w:t>
            </w:r>
            <w:proofErr w:type="spellStart"/>
            <w:r w:rsidRPr="002A2152">
              <w:rPr>
                <w:b/>
                <w:spacing w:val="-2"/>
                <w:sz w:val="16"/>
              </w:rPr>
              <w:t>narodenia</w:t>
            </w:r>
            <w:proofErr w:type="spellEnd"/>
          </w:p>
        </w:tc>
        <w:tc>
          <w:tcPr>
            <w:tcW w:w="6369" w:type="dxa"/>
            <w:gridSpan w:val="2"/>
          </w:tcPr>
          <w:p w14:paraId="01918A94" w14:textId="77777777" w:rsidR="00C92163" w:rsidRPr="002A2152" w:rsidRDefault="00C92163" w:rsidP="003D5F37">
            <w:pPr>
              <w:pStyle w:val="TableParagraph"/>
              <w:spacing w:before="78"/>
              <w:ind w:left="129"/>
              <w:rPr>
                <w:b/>
                <w:sz w:val="16"/>
              </w:rPr>
            </w:pPr>
          </w:p>
        </w:tc>
      </w:tr>
      <w:tr w:rsidR="00C92163" w:rsidRPr="002A2152" w14:paraId="5FCF8711" w14:textId="77777777" w:rsidTr="003D5F37">
        <w:trPr>
          <w:trHeight w:val="1267"/>
        </w:trPr>
        <w:tc>
          <w:tcPr>
            <w:tcW w:w="9333" w:type="dxa"/>
            <w:gridSpan w:val="3"/>
          </w:tcPr>
          <w:p w14:paraId="4843B3B7" w14:textId="77777777" w:rsidR="00C92163" w:rsidRPr="002A2152" w:rsidRDefault="00C92163" w:rsidP="003D5F37">
            <w:pPr>
              <w:pStyle w:val="TableParagraph"/>
              <w:spacing w:before="78"/>
              <w:ind w:left="129"/>
              <w:rPr>
                <w:b/>
                <w:spacing w:val="-2"/>
                <w:sz w:val="16"/>
              </w:rPr>
            </w:pPr>
            <w:proofErr w:type="spellStart"/>
            <w:r w:rsidRPr="002A2152">
              <w:rPr>
                <w:b/>
                <w:sz w:val="16"/>
              </w:rPr>
              <w:t>Adresa</w:t>
            </w:r>
            <w:proofErr w:type="spellEnd"/>
            <w:r w:rsidRPr="002A2152">
              <w:rPr>
                <w:b/>
                <w:sz w:val="16"/>
              </w:rPr>
              <w:t xml:space="preserve"> </w:t>
            </w:r>
            <w:proofErr w:type="spellStart"/>
            <w:r w:rsidRPr="002A2152">
              <w:rPr>
                <w:b/>
                <w:sz w:val="16"/>
              </w:rPr>
              <w:t>trvalého</w:t>
            </w:r>
            <w:proofErr w:type="spellEnd"/>
            <w:r w:rsidRPr="002A2152">
              <w:rPr>
                <w:b/>
                <w:sz w:val="16"/>
              </w:rPr>
              <w:t xml:space="preserve"> </w:t>
            </w:r>
            <w:proofErr w:type="spellStart"/>
            <w:r w:rsidRPr="002A2152">
              <w:rPr>
                <w:b/>
                <w:sz w:val="16"/>
              </w:rPr>
              <w:t>pobytu</w:t>
            </w:r>
            <w:proofErr w:type="spellEnd"/>
          </w:p>
          <w:p w14:paraId="68524274" w14:textId="77777777" w:rsidR="00C92163" w:rsidRPr="002A2152" w:rsidRDefault="00C92163" w:rsidP="003D5F37">
            <w:pPr>
              <w:pStyle w:val="TableParagraph"/>
              <w:spacing w:before="16"/>
              <w:rPr>
                <w:b/>
                <w:sz w:val="16"/>
              </w:rPr>
            </w:pPr>
            <w:r w:rsidRPr="002A2152">
              <w:rPr>
                <w:sz w:val="16"/>
              </w:rPr>
              <w:t xml:space="preserve">   </w:t>
            </w: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 xml:space="preserve">: </w:t>
            </w:r>
          </w:p>
          <w:tbl>
            <w:tblPr>
              <w:tblStyle w:val="TableNormal"/>
              <w:tblpPr w:leftFromText="141" w:rightFromText="141" w:vertAnchor="text" w:horzAnchor="page" w:tblpX="6221"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07885EDC" w14:textId="77777777" w:rsidTr="003D5F37">
              <w:trPr>
                <w:trHeight w:val="287"/>
              </w:trPr>
              <w:tc>
                <w:tcPr>
                  <w:tcW w:w="274" w:type="dxa"/>
                </w:tcPr>
                <w:p w14:paraId="36CC4737" w14:textId="77777777" w:rsidR="00C92163" w:rsidRPr="00584189" w:rsidRDefault="00C92163" w:rsidP="003D5F37">
                  <w:pPr>
                    <w:pStyle w:val="TableParagraph"/>
                    <w:rPr>
                      <w:sz w:val="16"/>
                    </w:rPr>
                  </w:pPr>
                </w:p>
              </w:tc>
              <w:tc>
                <w:tcPr>
                  <w:tcW w:w="269" w:type="dxa"/>
                </w:tcPr>
                <w:p w14:paraId="55D4D21C" w14:textId="77777777" w:rsidR="00C92163" w:rsidRPr="00584189" w:rsidRDefault="00C92163" w:rsidP="003D5F37">
                  <w:pPr>
                    <w:pStyle w:val="TableParagraph"/>
                    <w:rPr>
                      <w:sz w:val="16"/>
                    </w:rPr>
                  </w:pPr>
                </w:p>
              </w:tc>
              <w:tc>
                <w:tcPr>
                  <w:tcW w:w="269" w:type="dxa"/>
                </w:tcPr>
                <w:p w14:paraId="608D60CD" w14:textId="77777777" w:rsidR="00C92163" w:rsidRPr="00584189" w:rsidRDefault="00C92163" w:rsidP="003D5F37">
                  <w:pPr>
                    <w:pStyle w:val="TableParagraph"/>
                    <w:rPr>
                      <w:sz w:val="16"/>
                    </w:rPr>
                  </w:pPr>
                </w:p>
              </w:tc>
              <w:tc>
                <w:tcPr>
                  <w:tcW w:w="269" w:type="dxa"/>
                </w:tcPr>
                <w:p w14:paraId="2AC77024" w14:textId="77777777" w:rsidR="00C92163" w:rsidRPr="00584189" w:rsidRDefault="00C92163" w:rsidP="003D5F37">
                  <w:pPr>
                    <w:pStyle w:val="TableParagraph"/>
                    <w:rPr>
                      <w:sz w:val="16"/>
                    </w:rPr>
                  </w:pPr>
                </w:p>
              </w:tc>
              <w:tc>
                <w:tcPr>
                  <w:tcW w:w="271" w:type="dxa"/>
                </w:tcPr>
                <w:p w14:paraId="4025DC7C" w14:textId="77777777" w:rsidR="00C92163" w:rsidRPr="00584189" w:rsidRDefault="00C92163" w:rsidP="003D5F37">
                  <w:pPr>
                    <w:pStyle w:val="TableParagraph"/>
                    <w:rPr>
                      <w:sz w:val="16"/>
                    </w:rPr>
                  </w:pPr>
                </w:p>
              </w:tc>
            </w:tr>
          </w:tbl>
          <w:p w14:paraId="15ABE149" w14:textId="77777777" w:rsidR="00C92163" w:rsidRPr="002A2152" w:rsidRDefault="00C92163" w:rsidP="003D5F37">
            <w:pPr>
              <w:pStyle w:val="TableParagraph"/>
              <w:tabs>
                <w:tab w:val="left" w:pos="7091"/>
              </w:tabs>
              <w:ind w:left="123"/>
              <w:rPr>
                <w:spacing w:val="-2"/>
                <w:sz w:val="16"/>
              </w:rPr>
            </w:pPr>
          </w:p>
          <w:p w14:paraId="7DEE6C4E" w14:textId="77777777" w:rsidR="00C92163" w:rsidRPr="002A2152" w:rsidRDefault="00C92163" w:rsidP="003D5F37">
            <w:pPr>
              <w:pStyle w:val="TableParagraph"/>
              <w:tabs>
                <w:tab w:val="left" w:pos="7091"/>
              </w:tabs>
              <w:ind w:left="123"/>
              <w:rPr>
                <w:spacing w:val="-2"/>
                <w:sz w:val="16"/>
              </w:rPr>
            </w:pPr>
            <w:r w:rsidRPr="002A2152">
              <w:rPr>
                <w:spacing w:val="-2"/>
                <w:sz w:val="16"/>
              </w:rPr>
              <w:t>Obec/mesto:</w:t>
            </w:r>
            <w:r w:rsidRPr="002A2152">
              <w:rPr>
                <w:spacing w:val="-4"/>
                <w:position w:val="-3"/>
                <w:sz w:val="16"/>
              </w:rPr>
              <w:t xml:space="preserve">                                                                                                                   PSČ:</w:t>
            </w:r>
          </w:p>
          <w:p w14:paraId="3EBDF4C8" w14:textId="77777777" w:rsidR="00C92163" w:rsidRPr="002A2152" w:rsidRDefault="00C92163" w:rsidP="003D5F37">
            <w:pPr>
              <w:pStyle w:val="TableParagraph"/>
              <w:tabs>
                <w:tab w:val="left" w:pos="7091"/>
              </w:tabs>
              <w:ind w:left="123"/>
              <w:rPr>
                <w:spacing w:val="-2"/>
                <w:sz w:val="16"/>
              </w:rPr>
            </w:pPr>
          </w:p>
          <w:p w14:paraId="18646DA8" w14:textId="77777777" w:rsidR="00C92163" w:rsidRPr="002A2152" w:rsidRDefault="00C92163" w:rsidP="003D5F37">
            <w:pPr>
              <w:pStyle w:val="TableParagraph"/>
              <w:spacing w:before="78"/>
              <w:ind w:left="129"/>
              <w:rPr>
                <w:sz w:val="16"/>
              </w:rPr>
            </w:pPr>
            <w:proofErr w:type="spellStart"/>
            <w:r w:rsidRPr="002A2152">
              <w:rPr>
                <w:spacing w:val="-2"/>
                <w:sz w:val="16"/>
              </w:rPr>
              <w:t>Štát</w:t>
            </w:r>
            <w:proofErr w:type="spellEnd"/>
            <w:r w:rsidRPr="002A2152">
              <w:rPr>
                <w:spacing w:val="-2"/>
                <w:sz w:val="16"/>
              </w:rPr>
              <w:t>:</w:t>
            </w:r>
          </w:p>
        </w:tc>
      </w:tr>
      <w:tr w:rsidR="00C92163" w:rsidRPr="002A2152" w14:paraId="0CCEBF53" w14:textId="77777777" w:rsidTr="003D5F37">
        <w:trPr>
          <w:trHeight w:val="939"/>
        </w:trPr>
        <w:tc>
          <w:tcPr>
            <w:tcW w:w="9333" w:type="dxa"/>
            <w:gridSpan w:val="3"/>
          </w:tcPr>
          <w:p w14:paraId="377D8A7E" w14:textId="77777777" w:rsidR="00C92163" w:rsidRPr="002A2152" w:rsidRDefault="00C92163" w:rsidP="003D5F37">
            <w:pPr>
              <w:pStyle w:val="TableParagraph"/>
              <w:spacing w:before="78"/>
              <w:ind w:left="123"/>
              <w:rPr>
                <w:b/>
                <w:sz w:val="16"/>
              </w:rPr>
            </w:pPr>
            <w:proofErr w:type="spellStart"/>
            <w:r w:rsidRPr="002A2152">
              <w:rPr>
                <w:b/>
                <w:sz w:val="16"/>
              </w:rPr>
              <w:t>Adresa</w:t>
            </w:r>
            <w:proofErr w:type="spellEnd"/>
            <w:r w:rsidRPr="002A2152">
              <w:rPr>
                <w:b/>
                <w:spacing w:val="-6"/>
                <w:sz w:val="16"/>
              </w:rPr>
              <w:t xml:space="preserve"> </w:t>
            </w:r>
            <w:proofErr w:type="spellStart"/>
            <w:r w:rsidRPr="002A2152">
              <w:rPr>
                <w:b/>
                <w:sz w:val="16"/>
              </w:rPr>
              <w:t>miesta</w:t>
            </w:r>
            <w:proofErr w:type="spellEnd"/>
            <w:r w:rsidRPr="002A2152">
              <w:rPr>
                <w:b/>
                <w:sz w:val="16"/>
              </w:rPr>
              <w:t>,</w:t>
            </w:r>
            <w:r w:rsidRPr="002A2152">
              <w:rPr>
                <w:b/>
                <w:spacing w:val="-4"/>
                <w:sz w:val="16"/>
              </w:rPr>
              <w:t xml:space="preserve"> </w:t>
            </w:r>
            <w:proofErr w:type="spellStart"/>
            <w:r w:rsidRPr="002A2152">
              <w:rPr>
                <w:b/>
                <w:sz w:val="16"/>
              </w:rPr>
              <w:t>kde</w:t>
            </w:r>
            <w:proofErr w:type="spellEnd"/>
            <w:r w:rsidRPr="002A2152">
              <w:rPr>
                <w:b/>
                <w:spacing w:val="-4"/>
                <w:sz w:val="16"/>
              </w:rPr>
              <w:t xml:space="preserve"> </w:t>
            </w:r>
            <w:proofErr w:type="spellStart"/>
            <w:r w:rsidRPr="002A2152">
              <w:rPr>
                <w:b/>
                <w:sz w:val="16"/>
              </w:rPr>
              <w:t>sa</w:t>
            </w:r>
            <w:proofErr w:type="spellEnd"/>
            <w:r w:rsidRPr="002A2152">
              <w:rPr>
                <w:b/>
                <w:spacing w:val="-3"/>
                <w:sz w:val="16"/>
              </w:rPr>
              <w:t xml:space="preserve"> </w:t>
            </w:r>
            <w:proofErr w:type="spellStart"/>
            <w:r w:rsidRPr="002A2152">
              <w:rPr>
                <w:b/>
                <w:sz w:val="16"/>
              </w:rPr>
              <w:t>dieťa</w:t>
            </w:r>
            <w:proofErr w:type="spellEnd"/>
            <w:r w:rsidRPr="002A2152">
              <w:rPr>
                <w:b/>
                <w:spacing w:val="-4"/>
                <w:sz w:val="16"/>
              </w:rPr>
              <w:t xml:space="preserve"> </w:t>
            </w:r>
            <w:proofErr w:type="spellStart"/>
            <w:r w:rsidRPr="002A2152">
              <w:rPr>
                <w:b/>
                <w:sz w:val="16"/>
              </w:rPr>
              <w:t>obvykle</w:t>
            </w:r>
            <w:proofErr w:type="spellEnd"/>
            <w:r w:rsidRPr="002A2152">
              <w:rPr>
                <w:b/>
                <w:spacing w:val="-4"/>
                <w:sz w:val="16"/>
              </w:rPr>
              <w:t xml:space="preserve"> </w:t>
            </w:r>
            <w:proofErr w:type="spellStart"/>
            <w:r w:rsidRPr="002A2152">
              <w:rPr>
                <w:b/>
                <w:sz w:val="16"/>
              </w:rPr>
              <w:t>zdržiava</w:t>
            </w:r>
            <w:proofErr w:type="spellEnd"/>
            <w:r w:rsidRPr="002A2152">
              <w:rPr>
                <w:b/>
                <w:spacing w:val="-3"/>
                <w:sz w:val="16"/>
              </w:rPr>
              <w:t xml:space="preserve"> </w:t>
            </w:r>
            <w:r w:rsidRPr="002A2152">
              <w:rPr>
                <w:b/>
                <w:sz w:val="16"/>
              </w:rPr>
              <w:t>(</w:t>
            </w:r>
            <w:proofErr w:type="spellStart"/>
            <w:r w:rsidRPr="002A2152">
              <w:rPr>
                <w:b/>
                <w:sz w:val="16"/>
              </w:rPr>
              <w:t>ak</w:t>
            </w:r>
            <w:proofErr w:type="spellEnd"/>
            <w:r w:rsidRPr="002A2152">
              <w:rPr>
                <w:b/>
                <w:spacing w:val="-4"/>
                <w:sz w:val="16"/>
              </w:rPr>
              <w:t xml:space="preserve"> </w:t>
            </w:r>
            <w:proofErr w:type="spellStart"/>
            <w:r w:rsidRPr="002A2152">
              <w:rPr>
                <w:b/>
                <w:sz w:val="16"/>
              </w:rPr>
              <w:t>sa</w:t>
            </w:r>
            <w:proofErr w:type="spellEnd"/>
            <w:r w:rsidRPr="002A2152">
              <w:rPr>
                <w:b/>
                <w:spacing w:val="-4"/>
                <w:sz w:val="16"/>
              </w:rPr>
              <w:t xml:space="preserve"> </w:t>
            </w:r>
            <w:proofErr w:type="spellStart"/>
            <w:r w:rsidRPr="002A2152">
              <w:rPr>
                <w:b/>
                <w:sz w:val="16"/>
              </w:rPr>
              <w:t>nezdržiava</w:t>
            </w:r>
            <w:proofErr w:type="spellEnd"/>
            <w:r w:rsidRPr="002A2152">
              <w:rPr>
                <w:b/>
                <w:spacing w:val="-3"/>
                <w:sz w:val="16"/>
              </w:rPr>
              <w:t xml:space="preserve"> </w:t>
            </w:r>
            <w:proofErr w:type="spellStart"/>
            <w:r w:rsidRPr="002A2152">
              <w:rPr>
                <w:b/>
                <w:sz w:val="16"/>
              </w:rPr>
              <w:t>na</w:t>
            </w:r>
            <w:proofErr w:type="spellEnd"/>
            <w:r w:rsidRPr="002A2152">
              <w:rPr>
                <w:b/>
                <w:spacing w:val="-4"/>
                <w:sz w:val="16"/>
              </w:rPr>
              <w:t xml:space="preserve"> </w:t>
            </w:r>
            <w:proofErr w:type="spellStart"/>
            <w:r w:rsidRPr="002A2152">
              <w:rPr>
                <w:b/>
                <w:sz w:val="16"/>
              </w:rPr>
              <w:t>adrese</w:t>
            </w:r>
            <w:proofErr w:type="spellEnd"/>
            <w:r w:rsidRPr="002A2152">
              <w:rPr>
                <w:b/>
                <w:spacing w:val="-4"/>
                <w:sz w:val="16"/>
              </w:rPr>
              <w:t xml:space="preserve"> </w:t>
            </w:r>
            <w:proofErr w:type="spellStart"/>
            <w:r w:rsidRPr="002A2152">
              <w:rPr>
                <w:b/>
                <w:sz w:val="16"/>
              </w:rPr>
              <w:t>trvalého</w:t>
            </w:r>
            <w:proofErr w:type="spellEnd"/>
            <w:r w:rsidRPr="002A2152">
              <w:rPr>
                <w:b/>
                <w:spacing w:val="-3"/>
                <w:sz w:val="16"/>
              </w:rPr>
              <w:t xml:space="preserve"> </w:t>
            </w:r>
            <w:proofErr w:type="spellStart"/>
            <w:r w:rsidRPr="002A2152">
              <w:rPr>
                <w:b/>
                <w:spacing w:val="-2"/>
                <w:sz w:val="16"/>
              </w:rPr>
              <w:t>pobytu</w:t>
            </w:r>
            <w:proofErr w:type="spellEnd"/>
            <w:r w:rsidRPr="002A2152">
              <w:rPr>
                <w:b/>
                <w:spacing w:val="-2"/>
                <w:sz w:val="16"/>
              </w:rPr>
              <w:t>)</w:t>
            </w:r>
            <w:r w:rsidRPr="002A2152">
              <w:rPr>
                <w:rStyle w:val="Odkaznapoznmkupodiarou"/>
                <w:b/>
                <w:spacing w:val="-2"/>
                <w:sz w:val="16"/>
              </w:rPr>
              <w:footnoteReference w:id="19"/>
            </w:r>
            <w:r w:rsidRPr="002A2152">
              <w:rPr>
                <w:b/>
                <w:spacing w:val="-2"/>
                <w:sz w:val="16"/>
              </w:rPr>
              <w:t>)</w:t>
            </w:r>
          </w:p>
          <w:p w14:paraId="6636CC27" w14:textId="77777777" w:rsidR="00C92163" w:rsidRPr="002A2152" w:rsidRDefault="00C92163" w:rsidP="003D5F37">
            <w:pPr>
              <w:pStyle w:val="TableParagraph"/>
              <w:spacing w:before="16"/>
              <w:rPr>
                <w:b/>
                <w:sz w:val="16"/>
              </w:rPr>
            </w:pPr>
            <w:r w:rsidRPr="002A2152">
              <w:rPr>
                <w:noProof/>
                <w:lang w:eastAsia="sk-SK"/>
              </w:rPr>
              <mc:AlternateContent>
                <mc:Choice Requires="wps">
                  <w:drawing>
                    <wp:anchor distT="0" distB="0" distL="0" distR="0" simplePos="0" relativeHeight="251654144" behindDoc="0" locked="0" layoutInCell="1" allowOverlap="1" wp14:anchorId="327518DD" wp14:editId="514792C0">
                      <wp:simplePos x="0" y="0"/>
                      <wp:positionH relativeFrom="page">
                        <wp:posOffset>4798060</wp:posOffset>
                      </wp:positionH>
                      <wp:positionV relativeFrom="paragraph">
                        <wp:posOffset>60325</wp:posOffset>
                      </wp:positionV>
                      <wp:extent cx="942975" cy="194945"/>
                      <wp:effectExtent l="0" t="0" r="0" b="0"/>
                      <wp:wrapNone/>
                      <wp:docPr id="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945"/>
                              </a:xfrm>
                              <a:prstGeom prst="rect">
                                <a:avLst/>
                              </a:prstGeom>
                            </wps:spPr>
                            <wps:txbx>
                              <w:txbxContent>
                                <w:p w14:paraId="365B3E6C" w14:textId="77777777" w:rsidR="00D3157E" w:rsidRDefault="00D3157E" w:rsidP="00C92163">
                                  <w:pPr>
                                    <w:pStyle w:val="Zkladntext"/>
                                  </w:pPr>
                                </w:p>
                              </w:txbxContent>
                            </wps:txbx>
                            <wps:bodyPr wrap="square" lIns="0" tIns="0" rIns="0" bIns="0" rtlCol="0">
                              <a:noAutofit/>
                            </wps:bodyPr>
                          </wps:wsp>
                        </a:graphicData>
                      </a:graphic>
                    </wp:anchor>
                  </w:drawing>
                </mc:Choice>
                <mc:Fallback>
                  <w:pict>
                    <v:shape w14:anchorId="327518DD" id="Textbox 4" o:spid="_x0000_s1057" type="#_x0000_t202" style="position:absolute;margin-left:377.8pt;margin-top:4.75pt;width:74.25pt;height:15.3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" filled="f" stroked="f">
                      <v:textbox inset="0,0,0,0">
                        <w:txbxContent>
                          <w:p w14:paraId="365B3E6C" w14:textId="77777777" w:rsidR="00D3157E" w:rsidRDefault="00D3157E" w:rsidP="00C92163">
                            <w:pPr>
                              <w:pStyle w:val="Zkladntext"/>
                            </w:pPr>
                          </w:p>
                        </w:txbxContent>
                      </v:textbox>
                      <w10:wrap anchorx="page"/>
                    </v:shape>
                  </w:pict>
                </mc:Fallback>
              </mc:AlternateContent>
            </w:r>
            <w:r w:rsidRPr="002A2152">
              <w:rPr>
                <w:sz w:val="16"/>
              </w:rPr>
              <w:t xml:space="preserve">   </w:t>
            </w: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 xml:space="preserve">: </w:t>
            </w:r>
          </w:p>
          <w:tbl>
            <w:tblPr>
              <w:tblStyle w:val="TableNormal"/>
              <w:tblpPr w:leftFromText="141" w:rightFromText="141" w:vertAnchor="text" w:horzAnchor="page" w:tblpX="6221"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73EC5896" w14:textId="77777777" w:rsidTr="003D5F37">
              <w:trPr>
                <w:trHeight w:val="287"/>
              </w:trPr>
              <w:tc>
                <w:tcPr>
                  <w:tcW w:w="274" w:type="dxa"/>
                </w:tcPr>
                <w:p w14:paraId="5F42DFD7" w14:textId="77777777" w:rsidR="00C92163" w:rsidRPr="00584189" w:rsidRDefault="00C92163" w:rsidP="003D5F37">
                  <w:pPr>
                    <w:pStyle w:val="TableParagraph"/>
                    <w:rPr>
                      <w:sz w:val="16"/>
                    </w:rPr>
                  </w:pPr>
                </w:p>
              </w:tc>
              <w:tc>
                <w:tcPr>
                  <w:tcW w:w="269" w:type="dxa"/>
                </w:tcPr>
                <w:p w14:paraId="2392159F" w14:textId="77777777" w:rsidR="00C92163" w:rsidRPr="00584189" w:rsidRDefault="00C92163" w:rsidP="003D5F37">
                  <w:pPr>
                    <w:pStyle w:val="TableParagraph"/>
                    <w:rPr>
                      <w:sz w:val="16"/>
                    </w:rPr>
                  </w:pPr>
                </w:p>
              </w:tc>
              <w:tc>
                <w:tcPr>
                  <w:tcW w:w="269" w:type="dxa"/>
                </w:tcPr>
                <w:p w14:paraId="3654386C" w14:textId="77777777" w:rsidR="00C92163" w:rsidRPr="00584189" w:rsidRDefault="00C92163" w:rsidP="003D5F37">
                  <w:pPr>
                    <w:pStyle w:val="TableParagraph"/>
                    <w:rPr>
                      <w:sz w:val="16"/>
                    </w:rPr>
                  </w:pPr>
                </w:p>
              </w:tc>
              <w:tc>
                <w:tcPr>
                  <w:tcW w:w="269" w:type="dxa"/>
                </w:tcPr>
                <w:p w14:paraId="580561E5" w14:textId="77777777" w:rsidR="00C92163" w:rsidRPr="00584189" w:rsidRDefault="00C92163" w:rsidP="003D5F37">
                  <w:pPr>
                    <w:pStyle w:val="TableParagraph"/>
                    <w:rPr>
                      <w:sz w:val="16"/>
                    </w:rPr>
                  </w:pPr>
                </w:p>
              </w:tc>
              <w:tc>
                <w:tcPr>
                  <w:tcW w:w="271" w:type="dxa"/>
                </w:tcPr>
                <w:p w14:paraId="61898626" w14:textId="77777777" w:rsidR="00C92163" w:rsidRPr="00584189" w:rsidRDefault="00C92163" w:rsidP="003D5F37">
                  <w:pPr>
                    <w:pStyle w:val="TableParagraph"/>
                    <w:rPr>
                      <w:sz w:val="16"/>
                    </w:rPr>
                  </w:pPr>
                </w:p>
              </w:tc>
            </w:tr>
          </w:tbl>
          <w:p w14:paraId="4D0F6B34" w14:textId="77777777" w:rsidR="00C92163" w:rsidRPr="002A2152" w:rsidRDefault="00C92163" w:rsidP="003D5F37">
            <w:pPr>
              <w:pStyle w:val="TableParagraph"/>
              <w:tabs>
                <w:tab w:val="left" w:pos="7091"/>
              </w:tabs>
              <w:ind w:left="123"/>
              <w:rPr>
                <w:spacing w:val="-2"/>
                <w:sz w:val="16"/>
              </w:rPr>
            </w:pPr>
          </w:p>
          <w:p w14:paraId="63907557" w14:textId="77777777" w:rsidR="00C92163" w:rsidRPr="002A2152" w:rsidRDefault="00C92163" w:rsidP="003D5F37">
            <w:pPr>
              <w:pStyle w:val="TableParagraph"/>
              <w:tabs>
                <w:tab w:val="left" w:pos="7091"/>
              </w:tabs>
              <w:ind w:left="123"/>
              <w:rPr>
                <w:spacing w:val="-2"/>
                <w:sz w:val="16"/>
              </w:rPr>
            </w:pPr>
            <w:r w:rsidRPr="002A2152">
              <w:rPr>
                <w:spacing w:val="-2"/>
                <w:sz w:val="16"/>
              </w:rPr>
              <w:t xml:space="preserve">Obec/mesto: </w:t>
            </w:r>
            <w:r w:rsidRPr="002A2152">
              <w:rPr>
                <w:spacing w:val="-4"/>
                <w:position w:val="-3"/>
                <w:sz w:val="16"/>
              </w:rPr>
              <w:t xml:space="preserve">                                                                                                                   PSČ:</w:t>
            </w:r>
          </w:p>
          <w:p w14:paraId="37F28770" w14:textId="77777777" w:rsidR="00C92163" w:rsidRPr="002A2152" w:rsidRDefault="00C92163" w:rsidP="003D5F37">
            <w:pPr>
              <w:pStyle w:val="TableParagraph"/>
              <w:tabs>
                <w:tab w:val="left" w:pos="7091"/>
              </w:tabs>
              <w:ind w:left="123"/>
              <w:rPr>
                <w:spacing w:val="-2"/>
                <w:sz w:val="16"/>
              </w:rPr>
            </w:pPr>
          </w:p>
          <w:p w14:paraId="6E429EB0" w14:textId="77777777" w:rsidR="00C92163" w:rsidRPr="002A2152" w:rsidRDefault="00C92163" w:rsidP="003D5F37">
            <w:pPr>
              <w:pStyle w:val="TableParagraph"/>
              <w:tabs>
                <w:tab w:val="left" w:pos="7091"/>
              </w:tabs>
              <w:ind w:left="123"/>
              <w:rPr>
                <w:sz w:val="16"/>
              </w:rPr>
            </w:pPr>
            <w:proofErr w:type="spellStart"/>
            <w:r w:rsidRPr="002A2152">
              <w:rPr>
                <w:spacing w:val="-2"/>
                <w:sz w:val="16"/>
              </w:rPr>
              <w:t>Štát</w:t>
            </w:r>
            <w:proofErr w:type="spellEnd"/>
            <w:r w:rsidRPr="002A2152">
              <w:rPr>
                <w:spacing w:val="-2"/>
                <w:sz w:val="16"/>
              </w:rPr>
              <w:t>:</w:t>
            </w:r>
            <w:r w:rsidRPr="002A2152">
              <w:rPr>
                <w:sz w:val="16"/>
              </w:rPr>
              <w:tab/>
            </w:r>
          </w:p>
        </w:tc>
      </w:tr>
      <w:tr w:rsidR="00C92163" w:rsidRPr="002A2152" w14:paraId="748EB800" w14:textId="77777777" w:rsidTr="003D5F37">
        <w:trPr>
          <w:trHeight w:val="425"/>
        </w:trPr>
        <w:tc>
          <w:tcPr>
            <w:tcW w:w="2964" w:type="dxa"/>
          </w:tcPr>
          <w:p w14:paraId="728E9084" w14:textId="77777777" w:rsidR="00C92163" w:rsidRPr="002A2152" w:rsidRDefault="00C92163" w:rsidP="003D5F37">
            <w:pPr>
              <w:pStyle w:val="TableParagraph"/>
              <w:spacing w:before="110"/>
              <w:ind w:left="132"/>
              <w:rPr>
                <w:b/>
                <w:sz w:val="16"/>
              </w:rPr>
            </w:pPr>
            <w:proofErr w:type="spellStart"/>
            <w:r w:rsidRPr="002A2152">
              <w:rPr>
                <w:b/>
                <w:sz w:val="16"/>
              </w:rPr>
              <w:t>Rodné</w:t>
            </w:r>
            <w:proofErr w:type="spellEnd"/>
            <w:r w:rsidRPr="002A2152">
              <w:rPr>
                <w:b/>
                <w:sz w:val="16"/>
              </w:rPr>
              <w:t xml:space="preserve"> </w:t>
            </w:r>
            <w:proofErr w:type="spellStart"/>
            <w:r w:rsidRPr="002A2152">
              <w:rPr>
                <w:b/>
                <w:sz w:val="16"/>
              </w:rPr>
              <w:t>číslo</w:t>
            </w:r>
            <w:proofErr w:type="spellEnd"/>
            <w:r w:rsidRPr="002A2152">
              <w:rPr>
                <w:b/>
                <w:sz w:val="16"/>
              </w:rPr>
              <w:t xml:space="preserve"> </w:t>
            </w:r>
          </w:p>
        </w:tc>
        <w:tc>
          <w:tcPr>
            <w:tcW w:w="6369" w:type="dxa"/>
            <w:gridSpan w:val="2"/>
          </w:tcPr>
          <w:p w14:paraId="624B0F16" w14:textId="77777777" w:rsidR="00C92163" w:rsidRPr="002A2152" w:rsidRDefault="00C92163" w:rsidP="003D5F37">
            <w:pPr>
              <w:pStyle w:val="TableParagraph"/>
              <w:spacing w:before="110"/>
              <w:ind w:left="132"/>
              <w:rPr>
                <w:b/>
                <w:sz w:val="16"/>
              </w:rPr>
            </w:pPr>
          </w:p>
        </w:tc>
      </w:tr>
      <w:tr w:rsidR="00C92163" w:rsidRPr="002A2152" w14:paraId="53F3B3DA" w14:textId="77777777" w:rsidTr="003D5F37">
        <w:trPr>
          <w:trHeight w:val="425"/>
        </w:trPr>
        <w:tc>
          <w:tcPr>
            <w:tcW w:w="2964" w:type="dxa"/>
          </w:tcPr>
          <w:p w14:paraId="2235BF41" w14:textId="77777777" w:rsidR="00C92163" w:rsidRPr="002A2152" w:rsidRDefault="00C92163" w:rsidP="003D5F37">
            <w:pPr>
              <w:pStyle w:val="TableParagraph"/>
              <w:spacing w:before="110"/>
              <w:ind w:left="132"/>
              <w:rPr>
                <w:b/>
                <w:sz w:val="16"/>
              </w:rPr>
            </w:pPr>
            <w:proofErr w:type="spellStart"/>
            <w:r w:rsidRPr="002A2152">
              <w:rPr>
                <w:b/>
                <w:sz w:val="16"/>
              </w:rPr>
              <w:t>Štátna</w:t>
            </w:r>
            <w:proofErr w:type="spellEnd"/>
            <w:r w:rsidRPr="002A2152">
              <w:rPr>
                <w:b/>
                <w:sz w:val="16"/>
              </w:rPr>
              <w:t xml:space="preserve"> </w:t>
            </w:r>
            <w:proofErr w:type="spellStart"/>
            <w:r w:rsidRPr="002A2152">
              <w:rPr>
                <w:b/>
                <w:sz w:val="16"/>
              </w:rPr>
              <w:t>príslušnosť</w:t>
            </w:r>
            <w:proofErr w:type="spellEnd"/>
          </w:p>
        </w:tc>
        <w:tc>
          <w:tcPr>
            <w:tcW w:w="6369" w:type="dxa"/>
            <w:gridSpan w:val="2"/>
          </w:tcPr>
          <w:p w14:paraId="02F6DFC8" w14:textId="77777777" w:rsidR="00C92163" w:rsidRPr="002A2152" w:rsidRDefault="00C92163" w:rsidP="003D5F37">
            <w:pPr>
              <w:pStyle w:val="TableParagraph"/>
              <w:spacing w:before="110"/>
              <w:ind w:left="132"/>
              <w:rPr>
                <w:b/>
                <w:sz w:val="16"/>
              </w:rPr>
            </w:pPr>
          </w:p>
        </w:tc>
      </w:tr>
      <w:tr w:rsidR="00C92163" w:rsidRPr="002A2152" w14:paraId="1F026C56" w14:textId="77777777" w:rsidTr="003D5F37">
        <w:trPr>
          <w:trHeight w:val="425"/>
        </w:trPr>
        <w:tc>
          <w:tcPr>
            <w:tcW w:w="2964" w:type="dxa"/>
          </w:tcPr>
          <w:p w14:paraId="474794E1" w14:textId="77777777" w:rsidR="00C92163" w:rsidRPr="002A2152" w:rsidRDefault="00C92163" w:rsidP="003D5F37">
            <w:pPr>
              <w:pStyle w:val="TableParagraph"/>
              <w:spacing w:before="110"/>
              <w:ind w:left="132"/>
              <w:rPr>
                <w:b/>
                <w:sz w:val="16"/>
              </w:rPr>
            </w:pPr>
            <w:proofErr w:type="spellStart"/>
            <w:r w:rsidRPr="002A2152">
              <w:rPr>
                <w:b/>
                <w:sz w:val="16"/>
              </w:rPr>
              <w:t>Národnosť</w:t>
            </w:r>
            <w:proofErr w:type="spellEnd"/>
          </w:p>
        </w:tc>
        <w:tc>
          <w:tcPr>
            <w:tcW w:w="6369" w:type="dxa"/>
            <w:gridSpan w:val="2"/>
          </w:tcPr>
          <w:p w14:paraId="20274EB0" w14:textId="77777777" w:rsidR="00C92163" w:rsidRPr="002A2152" w:rsidRDefault="00C92163" w:rsidP="003D5F37">
            <w:pPr>
              <w:pStyle w:val="TableParagraph"/>
              <w:spacing w:before="110"/>
              <w:ind w:left="132"/>
              <w:rPr>
                <w:b/>
                <w:sz w:val="16"/>
              </w:rPr>
            </w:pPr>
          </w:p>
        </w:tc>
      </w:tr>
      <w:tr w:rsidR="00C92163" w:rsidRPr="002A2152" w14:paraId="2E925294" w14:textId="77777777" w:rsidTr="003D5F37">
        <w:trPr>
          <w:trHeight w:val="425"/>
        </w:trPr>
        <w:tc>
          <w:tcPr>
            <w:tcW w:w="2964" w:type="dxa"/>
          </w:tcPr>
          <w:p w14:paraId="3B02F423" w14:textId="77777777" w:rsidR="00C92163" w:rsidRPr="002A2152" w:rsidRDefault="00C92163" w:rsidP="003D5F37">
            <w:pPr>
              <w:pStyle w:val="TableParagraph"/>
              <w:spacing w:before="110"/>
              <w:ind w:left="132"/>
              <w:rPr>
                <w:b/>
                <w:sz w:val="16"/>
              </w:rPr>
            </w:pPr>
            <w:proofErr w:type="spellStart"/>
            <w:r w:rsidRPr="002A2152">
              <w:rPr>
                <w:b/>
                <w:sz w:val="16"/>
              </w:rPr>
              <w:t>Primárny</w:t>
            </w:r>
            <w:proofErr w:type="spellEnd"/>
            <w:r w:rsidRPr="002A2152">
              <w:rPr>
                <w:rStyle w:val="Odkaznapoznmkupodiarou"/>
                <w:b/>
                <w:sz w:val="16"/>
              </w:rPr>
              <w:footnoteReference w:id="20"/>
            </w:r>
            <w:r w:rsidRPr="002A2152">
              <w:rPr>
                <w:b/>
                <w:sz w:val="16"/>
              </w:rPr>
              <w:t xml:space="preserve">) </w:t>
            </w:r>
            <w:proofErr w:type="spellStart"/>
            <w:r w:rsidRPr="002A2152">
              <w:rPr>
                <w:b/>
                <w:sz w:val="16"/>
              </w:rPr>
              <w:t>materinský</w:t>
            </w:r>
            <w:proofErr w:type="spellEnd"/>
            <w:r w:rsidRPr="002A2152">
              <w:rPr>
                <w:b/>
                <w:spacing w:val="-8"/>
                <w:sz w:val="16"/>
              </w:rPr>
              <w:t xml:space="preserve"> </w:t>
            </w:r>
            <w:proofErr w:type="spellStart"/>
            <w:r w:rsidRPr="002A2152">
              <w:rPr>
                <w:b/>
                <w:spacing w:val="-2"/>
                <w:sz w:val="16"/>
              </w:rPr>
              <w:t>jazyk</w:t>
            </w:r>
            <w:proofErr w:type="spellEnd"/>
          </w:p>
        </w:tc>
        <w:tc>
          <w:tcPr>
            <w:tcW w:w="6369" w:type="dxa"/>
            <w:gridSpan w:val="2"/>
          </w:tcPr>
          <w:p w14:paraId="7B5CB4D5" w14:textId="77777777" w:rsidR="00C92163" w:rsidRPr="002A2152" w:rsidRDefault="00C92163" w:rsidP="003D5F37">
            <w:pPr>
              <w:pStyle w:val="TableParagraph"/>
              <w:spacing w:before="110"/>
              <w:ind w:left="132"/>
              <w:rPr>
                <w:b/>
                <w:sz w:val="16"/>
              </w:rPr>
            </w:pPr>
          </w:p>
        </w:tc>
      </w:tr>
      <w:tr w:rsidR="00C92163" w:rsidRPr="002A2152" w14:paraId="13372384" w14:textId="77777777" w:rsidTr="003D5F37">
        <w:trPr>
          <w:trHeight w:val="426"/>
        </w:trPr>
        <w:tc>
          <w:tcPr>
            <w:tcW w:w="2964" w:type="dxa"/>
          </w:tcPr>
          <w:p w14:paraId="3E76D3B4" w14:textId="77777777" w:rsidR="00C92163" w:rsidRPr="002A2152" w:rsidRDefault="00C92163" w:rsidP="003D5F37">
            <w:pPr>
              <w:pStyle w:val="TableParagraph"/>
              <w:spacing w:before="127"/>
              <w:ind w:left="123"/>
              <w:rPr>
                <w:b/>
                <w:sz w:val="16"/>
              </w:rPr>
            </w:pPr>
            <w:proofErr w:type="spellStart"/>
            <w:r w:rsidRPr="002A2152">
              <w:rPr>
                <w:b/>
                <w:sz w:val="16"/>
              </w:rPr>
              <w:t>Iný</w:t>
            </w:r>
            <w:proofErr w:type="spellEnd"/>
            <w:r w:rsidRPr="002A2152">
              <w:rPr>
                <w:rStyle w:val="Odkaznapoznmkupodiarou"/>
                <w:b/>
                <w:sz w:val="16"/>
              </w:rPr>
              <w:footnoteReference w:id="21"/>
            </w:r>
            <w:r w:rsidRPr="002A2152">
              <w:rPr>
                <w:b/>
                <w:sz w:val="16"/>
              </w:rPr>
              <w:t>)</w:t>
            </w:r>
            <w:r w:rsidRPr="002A2152">
              <w:rPr>
                <w:b/>
                <w:spacing w:val="-6"/>
                <w:sz w:val="16"/>
              </w:rPr>
              <w:t xml:space="preserve"> </w:t>
            </w:r>
            <w:proofErr w:type="spellStart"/>
            <w:r w:rsidRPr="002A2152">
              <w:rPr>
                <w:b/>
                <w:sz w:val="16"/>
              </w:rPr>
              <w:t>materinský</w:t>
            </w:r>
            <w:proofErr w:type="spellEnd"/>
            <w:r w:rsidRPr="002A2152">
              <w:rPr>
                <w:b/>
                <w:spacing w:val="-5"/>
                <w:sz w:val="16"/>
              </w:rPr>
              <w:t xml:space="preserve"> </w:t>
            </w:r>
            <w:proofErr w:type="spellStart"/>
            <w:r w:rsidRPr="002A2152">
              <w:rPr>
                <w:b/>
                <w:spacing w:val="-2"/>
                <w:sz w:val="16"/>
              </w:rPr>
              <w:t>jazyk</w:t>
            </w:r>
            <w:proofErr w:type="spellEnd"/>
          </w:p>
        </w:tc>
        <w:tc>
          <w:tcPr>
            <w:tcW w:w="6369" w:type="dxa"/>
            <w:gridSpan w:val="2"/>
          </w:tcPr>
          <w:p w14:paraId="6FA4755B" w14:textId="77777777" w:rsidR="00C92163" w:rsidRPr="002A2152" w:rsidRDefault="00C92163" w:rsidP="003D5F37">
            <w:pPr>
              <w:pStyle w:val="TableParagraph"/>
              <w:spacing w:before="127"/>
              <w:ind w:left="123"/>
              <w:rPr>
                <w:b/>
                <w:sz w:val="16"/>
              </w:rPr>
            </w:pPr>
          </w:p>
        </w:tc>
      </w:tr>
    </w:tbl>
    <w:p w14:paraId="455A3161" w14:textId="77777777" w:rsidR="00C92163" w:rsidRPr="002A2152" w:rsidRDefault="00C92163" w:rsidP="00C92163">
      <w:pPr>
        <w:pStyle w:val="Odsekzoznamu"/>
        <w:widowControl w:val="0"/>
        <w:numPr>
          <w:ilvl w:val="0"/>
          <w:numId w:val="36"/>
        </w:numPr>
        <w:tabs>
          <w:tab w:val="left" w:pos="249"/>
          <w:tab w:val="left" w:pos="524"/>
        </w:tabs>
        <w:autoSpaceDE w:val="0"/>
        <w:autoSpaceDN w:val="0"/>
        <w:spacing w:before="240" w:after="0" w:line="372" w:lineRule="auto"/>
        <w:ind w:left="250" w:right="1246" w:hanging="6"/>
        <w:contextualSpacing w:val="0"/>
        <w:rPr>
          <w:b/>
          <w:sz w:val="24"/>
          <w:szCs w:val="24"/>
        </w:rPr>
      </w:pPr>
      <w:r w:rsidRPr="002A2152">
        <w:rPr>
          <w:b/>
          <w:noProof/>
          <w:sz w:val="24"/>
          <w:szCs w:val="24"/>
          <w:lang w:eastAsia="sk-SK"/>
        </w:rPr>
        <mc:AlternateContent>
          <mc:Choice Requires="wps">
            <w:drawing>
              <wp:anchor distT="0" distB="0" distL="0" distR="0" simplePos="0" relativeHeight="251662336" behindDoc="0" locked="0" layoutInCell="1" allowOverlap="1" wp14:anchorId="41D5BFFE" wp14:editId="403350DC">
                <wp:simplePos x="0" y="0"/>
                <wp:positionH relativeFrom="page">
                  <wp:posOffset>5564885</wp:posOffset>
                </wp:positionH>
                <wp:positionV relativeFrom="paragraph">
                  <wp:posOffset>1501254</wp:posOffset>
                </wp:positionV>
                <wp:extent cx="942975" cy="194945"/>
                <wp:effectExtent l="0" t="0" r="0" b="0"/>
                <wp:wrapNone/>
                <wp:docPr id="2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9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D3157E" w14:paraId="6B406CC6" w14:textId="77777777">
                              <w:trPr>
                                <w:trHeight w:val="287"/>
                              </w:trPr>
                              <w:tc>
                                <w:tcPr>
                                  <w:tcW w:w="274" w:type="dxa"/>
                                </w:tcPr>
                                <w:p w14:paraId="100B2133" w14:textId="77777777" w:rsidR="00D3157E" w:rsidRDefault="00D3157E">
                                  <w:pPr>
                                    <w:pStyle w:val="TableParagraph"/>
                                    <w:rPr>
                                      <w:rFonts w:ascii="Times New Roman"/>
                                      <w:sz w:val="16"/>
                                    </w:rPr>
                                  </w:pPr>
                                </w:p>
                              </w:tc>
                              <w:tc>
                                <w:tcPr>
                                  <w:tcW w:w="269" w:type="dxa"/>
                                </w:tcPr>
                                <w:p w14:paraId="160554DB" w14:textId="77777777" w:rsidR="00D3157E" w:rsidRDefault="00D3157E">
                                  <w:pPr>
                                    <w:pStyle w:val="TableParagraph"/>
                                    <w:rPr>
                                      <w:rFonts w:ascii="Times New Roman"/>
                                      <w:sz w:val="16"/>
                                    </w:rPr>
                                  </w:pPr>
                                </w:p>
                              </w:tc>
                              <w:tc>
                                <w:tcPr>
                                  <w:tcW w:w="269" w:type="dxa"/>
                                </w:tcPr>
                                <w:p w14:paraId="6595194B" w14:textId="77777777" w:rsidR="00D3157E" w:rsidRDefault="00D3157E">
                                  <w:pPr>
                                    <w:pStyle w:val="TableParagraph"/>
                                    <w:rPr>
                                      <w:rFonts w:ascii="Times New Roman"/>
                                      <w:sz w:val="16"/>
                                    </w:rPr>
                                  </w:pPr>
                                </w:p>
                              </w:tc>
                              <w:tc>
                                <w:tcPr>
                                  <w:tcW w:w="269" w:type="dxa"/>
                                </w:tcPr>
                                <w:p w14:paraId="23F833E1" w14:textId="77777777" w:rsidR="00D3157E" w:rsidRDefault="00D3157E">
                                  <w:pPr>
                                    <w:pStyle w:val="TableParagraph"/>
                                    <w:rPr>
                                      <w:rFonts w:ascii="Times New Roman"/>
                                      <w:sz w:val="16"/>
                                    </w:rPr>
                                  </w:pPr>
                                </w:p>
                              </w:tc>
                              <w:tc>
                                <w:tcPr>
                                  <w:tcW w:w="271" w:type="dxa"/>
                                </w:tcPr>
                                <w:p w14:paraId="03EB0C38" w14:textId="77777777" w:rsidR="00D3157E" w:rsidRDefault="00D3157E">
                                  <w:pPr>
                                    <w:pStyle w:val="TableParagraph"/>
                                    <w:rPr>
                                      <w:rFonts w:ascii="Times New Roman"/>
                                      <w:sz w:val="16"/>
                                    </w:rPr>
                                  </w:pPr>
                                </w:p>
                              </w:tc>
                            </w:tr>
                          </w:tbl>
                          <w:p w14:paraId="2199DD1F" w14:textId="77777777" w:rsidR="00D3157E" w:rsidRDefault="00D3157E" w:rsidP="00C92163">
                            <w:pPr>
                              <w:pStyle w:val="Zkladntext"/>
                            </w:pPr>
                          </w:p>
                        </w:txbxContent>
                      </wps:txbx>
                      <wps:bodyPr wrap="square" lIns="0" tIns="0" rIns="0" bIns="0" rtlCol="0">
                        <a:noAutofit/>
                      </wps:bodyPr>
                    </wps:wsp>
                  </a:graphicData>
                </a:graphic>
              </wp:anchor>
            </w:drawing>
          </mc:Choice>
          <mc:Fallback>
            <w:pict>
              <v:shape w14:anchorId="41D5BFFE" id="Textbox 5" o:spid="_x0000_s1058" type="#_x0000_t202" style="position:absolute;left:0;text-align:left;margin-left:438.2pt;margin-top:118.2pt;width:74.25pt;height:15.3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D3157E" w14:paraId="6B406CC6" w14:textId="77777777">
                        <w:trPr>
                          <w:trHeight w:val="287"/>
                        </w:trPr>
                        <w:tc>
                          <w:tcPr>
                            <w:tcW w:w="274" w:type="dxa"/>
                          </w:tcPr>
                          <w:p w14:paraId="100B2133" w14:textId="77777777" w:rsidR="00D3157E" w:rsidRDefault="00D3157E">
                            <w:pPr>
                              <w:pStyle w:val="TableParagraph"/>
                              <w:rPr>
                                <w:rFonts w:ascii="Times New Roman"/>
                                <w:sz w:val="16"/>
                              </w:rPr>
                            </w:pPr>
                          </w:p>
                        </w:tc>
                        <w:tc>
                          <w:tcPr>
                            <w:tcW w:w="269" w:type="dxa"/>
                          </w:tcPr>
                          <w:p w14:paraId="160554DB" w14:textId="77777777" w:rsidR="00D3157E" w:rsidRDefault="00D3157E">
                            <w:pPr>
                              <w:pStyle w:val="TableParagraph"/>
                              <w:rPr>
                                <w:rFonts w:ascii="Times New Roman"/>
                                <w:sz w:val="16"/>
                              </w:rPr>
                            </w:pPr>
                          </w:p>
                        </w:tc>
                        <w:tc>
                          <w:tcPr>
                            <w:tcW w:w="269" w:type="dxa"/>
                          </w:tcPr>
                          <w:p w14:paraId="6595194B" w14:textId="77777777" w:rsidR="00D3157E" w:rsidRDefault="00D3157E">
                            <w:pPr>
                              <w:pStyle w:val="TableParagraph"/>
                              <w:rPr>
                                <w:rFonts w:ascii="Times New Roman"/>
                                <w:sz w:val="16"/>
                              </w:rPr>
                            </w:pPr>
                          </w:p>
                        </w:tc>
                        <w:tc>
                          <w:tcPr>
                            <w:tcW w:w="269" w:type="dxa"/>
                          </w:tcPr>
                          <w:p w14:paraId="23F833E1" w14:textId="77777777" w:rsidR="00D3157E" w:rsidRDefault="00D3157E">
                            <w:pPr>
                              <w:pStyle w:val="TableParagraph"/>
                              <w:rPr>
                                <w:rFonts w:ascii="Times New Roman"/>
                                <w:sz w:val="16"/>
                              </w:rPr>
                            </w:pPr>
                          </w:p>
                        </w:tc>
                        <w:tc>
                          <w:tcPr>
                            <w:tcW w:w="271" w:type="dxa"/>
                          </w:tcPr>
                          <w:p w14:paraId="03EB0C38" w14:textId="77777777" w:rsidR="00D3157E" w:rsidRDefault="00D3157E">
                            <w:pPr>
                              <w:pStyle w:val="TableParagraph"/>
                              <w:rPr>
                                <w:rFonts w:ascii="Times New Roman"/>
                                <w:sz w:val="16"/>
                              </w:rPr>
                            </w:pPr>
                          </w:p>
                        </w:tc>
                      </w:tr>
                    </w:tbl>
                    <w:p w14:paraId="2199DD1F" w14:textId="77777777" w:rsidR="00D3157E" w:rsidRDefault="00D3157E" w:rsidP="00C92163">
                      <w:pPr>
                        <w:pStyle w:val="Zkladntext"/>
                      </w:pPr>
                    </w:p>
                  </w:txbxContent>
                </v:textbox>
                <w10:wrap anchorx="page"/>
              </v:shape>
            </w:pict>
          </mc:Fallback>
        </mc:AlternateContent>
      </w:r>
      <w:r w:rsidRPr="002A2152">
        <w:rPr>
          <w:b/>
          <w:sz w:val="24"/>
          <w:szCs w:val="24"/>
        </w:rPr>
        <w:t>Údaje</w:t>
      </w:r>
      <w:r w:rsidRPr="002A2152">
        <w:rPr>
          <w:b/>
          <w:spacing w:val="-9"/>
          <w:sz w:val="24"/>
          <w:szCs w:val="24"/>
        </w:rPr>
        <w:t xml:space="preserve"> </w:t>
      </w:r>
      <w:r w:rsidRPr="002A2152">
        <w:rPr>
          <w:b/>
          <w:sz w:val="24"/>
          <w:szCs w:val="24"/>
        </w:rPr>
        <w:t>zákonných</w:t>
      </w:r>
      <w:r w:rsidRPr="002A2152">
        <w:rPr>
          <w:b/>
          <w:spacing w:val="-10"/>
          <w:sz w:val="24"/>
          <w:szCs w:val="24"/>
        </w:rPr>
        <w:t xml:space="preserve"> </w:t>
      </w:r>
      <w:r w:rsidRPr="002A2152">
        <w:rPr>
          <w:b/>
          <w:sz w:val="24"/>
          <w:szCs w:val="24"/>
        </w:rPr>
        <w:t>zástupcov</w:t>
      </w:r>
      <w:r w:rsidRPr="002A2152">
        <w:rPr>
          <w:b/>
          <w:spacing w:val="-10"/>
          <w:sz w:val="24"/>
          <w:szCs w:val="24"/>
        </w:rPr>
        <w:t xml:space="preserve"> </w:t>
      </w:r>
      <w:r w:rsidRPr="002A2152">
        <w:rPr>
          <w:b/>
          <w:sz w:val="24"/>
          <w:szCs w:val="24"/>
        </w:rPr>
        <w:t>dieťaťa alebo zástupcu zariadenia</w:t>
      </w:r>
    </w:p>
    <w:p w14:paraId="30253972" w14:textId="77777777" w:rsidR="00C92163" w:rsidRPr="002A2152" w:rsidRDefault="00C92163" w:rsidP="00C92163">
      <w:pPr>
        <w:pStyle w:val="Odsekzoznamu"/>
        <w:tabs>
          <w:tab w:val="left" w:pos="249"/>
          <w:tab w:val="left" w:pos="524"/>
        </w:tabs>
        <w:spacing w:line="372" w:lineRule="auto"/>
        <w:ind w:left="249" w:right="3929"/>
        <w:rPr>
          <w:b/>
          <w:sz w:val="24"/>
          <w:szCs w:val="24"/>
        </w:rPr>
      </w:pPr>
      <w:r w:rsidRPr="002A2152">
        <w:rPr>
          <w:b/>
          <w:sz w:val="24"/>
          <w:szCs w:val="24"/>
        </w:rPr>
        <w:lastRenderedPageBreak/>
        <w:t>ZÁKONNÝ ZÁSTUPCA 1</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4"/>
        <w:gridCol w:w="1124"/>
        <w:gridCol w:w="2551"/>
        <w:gridCol w:w="2670"/>
      </w:tblGrid>
      <w:tr w:rsidR="00C92163" w:rsidRPr="002A2152" w14:paraId="0E11C427" w14:textId="77777777" w:rsidTr="003D5F37">
        <w:trPr>
          <w:trHeight w:val="542"/>
        </w:trPr>
        <w:tc>
          <w:tcPr>
            <w:tcW w:w="2974" w:type="dxa"/>
            <w:tcBorders>
              <w:bottom w:val="single" w:sz="4" w:space="0" w:color="000000"/>
              <w:right w:val="single" w:sz="4" w:space="0" w:color="000000"/>
            </w:tcBorders>
          </w:tcPr>
          <w:p w14:paraId="1F1990C6" w14:textId="77777777" w:rsidR="00C92163" w:rsidRPr="002A2152" w:rsidRDefault="00C92163" w:rsidP="003D5F37">
            <w:pPr>
              <w:pStyle w:val="TableParagraph"/>
              <w:spacing w:before="57"/>
              <w:ind w:left="130"/>
              <w:rPr>
                <w:b/>
                <w:sz w:val="16"/>
              </w:rPr>
            </w:pPr>
            <w:r w:rsidRPr="002A2152">
              <w:rPr>
                <w:b/>
                <w:spacing w:val="-2"/>
                <w:sz w:val="16"/>
              </w:rPr>
              <w:t>Meno:</w:t>
            </w:r>
          </w:p>
        </w:tc>
        <w:tc>
          <w:tcPr>
            <w:tcW w:w="3675" w:type="dxa"/>
            <w:gridSpan w:val="2"/>
            <w:tcBorders>
              <w:left w:val="single" w:sz="4" w:space="0" w:color="000000"/>
              <w:bottom w:val="single" w:sz="4" w:space="0" w:color="000000"/>
              <w:right w:val="single" w:sz="4" w:space="0" w:color="000000"/>
            </w:tcBorders>
          </w:tcPr>
          <w:p w14:paraId="32D3C4E9" w14:textId="77777777" w:rsidR="00C92163" w:rsidRPr="002A2152" w:rsidRDefault="00C92163" w:rsidP="003D5F37">
            <w:pPr>
              <w:pStyle w:val="TableParagraph"/>
              <w:spacing w:before="57"/>
              <w:ind w:left="119"/>
              <w:rPr>
                <w:b/>
                <w:sz w:val="16"/>
              </w:rPr>
            </w:pPr>
            <w:proofErr w:type="spellStart"/>
            <w:r w:rsidRPr="002A2152">
              <w:rPr>
                <w:b/>
                <w:spacing w:val="-2"/>
                <w:sz w:val="16"/>
              </w:rPr>
              <w:t>Priezvisko</w:t>
            </w:r>
            <w:proofErr w:type="spellEnd"/>
            <w:r w:rsidRPr="002A2152">
              <w:rPr>
                <w:b/>
                <w:spacing w:val="-2"/>
                <w:sz w:val="16"/>
              </w:rPr>
              <w:t>:</w:t>
            </w:r>
          </w:p>
        </w:tc>
        <w:tc>
          <w:tcPr>
            <w:tcW w:w="2670" w:type="dxa"/>
            <w:tcBorders>
              <w:left w:val="single" w:sz="4" w:space="0" w:color="000000"/>
              <w:bottom w:val="single" w:sz="4" w:space="0" w:color="000000"/>
            </w:tcBorders>
          </w:tcPr>
          <w:p w14:paraId="0135F557" w14:textId="77777777" w:rsidR="00C92163" w:rsidRPr="002A2152" w:rsidRDefault="00C92163" w:rsidP="003D5F37">
            <w:pPr>
              <w:pStyle w:val="TableParagraph"/>
              <w:spacing w:before="57"/>
              <w:ind w:left="71"/>
              <w:rPr>
                <w:b/>
                <w:sz w:val="16"/>
              </w:rPr>
            </w:pPr>
            <w:proofErr w:type="spellStart"/>
            <w:r w:rsidRPr="002A2152">
              <w:rPr>
                <w:b/>
                <w:spacing w:val="-2"/>
                <w:sz w:val="16"/>
              </w:rPr>
              <w:t>Titul</w:t>
            </w:r>
            <w:proofErr w:type="spellEnd"/>
            <w:r w:rsidRPr="002A2152">
              <w:rPr>
                <w:b/>
                <w:spacing w:val="-2"/>
                <w:sz w:val="16"/>
              </w:rPr>
              <w:t>:</w:t>
            </w:r>
          </w:p>
        </w:tc>
      </w:tr>
      <w:tr w:rsidR="00C92163" w:rsidRPr="002A2152" w14:paraId="2D33F68C" w14:textId="77777777" w:rsidTr="003D5F37">
        <w:trPr>
          <w:trHeight w:val="424"/>
        </w:trPr>
        <w:tc>
          <w:tcPr>
            <w:tcW w:w="4098" w:type="dxa"/>
            <w:gridSpan w:val="2"/>
            <w:tcBorders>
              <w:top w:val="single" w:sz="4" w:space="0" w:color="000000"/>
              <w:bottom w:val="single" w:sz="4" w:space="0" w:color="000000"/>
              <w:right w:val="single" w:sz="4" w:space="0" w:color="auto"/>
            </w:tcBorders>
          </w:tcPr>
          <w:p w14:paraId="5A9ED2D3" w14:textId="77777777" w:rsidR="00C92163" w:rsidRPr="002A2152" w:rsidRDefault="00C92163" w:rsidP="003D5F37">
            <w:pPr>
              <w:pStyle w:val="TableParagraph"/>
              <w:spacing w:before="101"/>
              <w:ind w:left="123"/>
              <w:rPr>
                <w:sz w:val="16"/>
              </w:rPr>
            </w:pPr>
            <w:proofErr w:type="spellStart"/>
            <w:r w:rsidRPr="002A2152">
              <w:rPr>
                <w:sz w:val="16"/>
              </w:rPr>
              <w:t>Rodné</w:t>
            </w:r>
            <w:proofErr w:type="spellEnd"/>
            <w:r w:rsidRPr="002A2152">
              <w:rPr>
                <w:sz w:val="16"/>
              </w:rPr>
              <w:t xml:space="preserve"> </w:t>
            </w:r>
            <w:proofErr w:type="spellStart"/>
            <w:r w:rsidRPr="002A2152">
              <w:rPr>
                <w:sz w:val="16"/>
              </w:rPr>
              <w:t>číslo</w:t>
            </w:r>
            <w:proofErr w:type="spellEnd"/>
            <w:r w:rsidRPr="002A2152">
              <w:rPr>
                <w:sz w:val="16"/>
              </w:rPr>
              <w:t xml:space="preserve"> </w:t>
            </w:r>
            <w:proofErr w:type="spellStart"/>
            <w:r w:rsidRPr="002A2152">
              <w:rPr>
                <w:sz w:val="16"/>
              </w:rPr>
              <w:t>alebo</w:t>
            </w:r>
            <w:proofErr w:type="spellEnd"/>
            <w:r w:rsidRPr="002A2152">
              <w:rPr>
                <w:sz w:val="16"/>
              </w:rPr>
              <w:t xml:space="preserve"> </w:t>
            </w:r>
            <w:proofErr w:type="spellStart"/>
            <w:r w:rsidRPr="002A2152">
              <w:rPr>
                <w:sz w:val="16"/>
              </w:rPr>
              <w:t>dátum</w:t>
            </w:r>
            <w:proofErr w:type="spellEnd"/>
            <w:r w:rsidRPr="002A2152">
              <w:rPr>
                <w:sz w:val="16"/>
              </w:rPr>
              <w:t xml:space="preserve"> </w:t>
            </w:r>
            <w:proofErr w:type="spellStart"/>
            <w:r w:rsidRPr="002A2152">
              <w:rPr>
                <w:sz w:val="16"/>
              </w:rPr>
              <w:t>narodenia</w:t>
            </w:r>
            <w:proofErr w:type="spellEnd"/>
            <w:r w:rsidRPr="002A2152">
              <w:rPr>
                <w:sz w:val="16"/>
              </w:rPr>
              <w:t xml:space="preserve">, </w:t>
            </w:r>
            <w:proofErr w:type="spellStart"/>
            <w:r w:rsidRPr="002A2152">
              <w:rPr>
                <w:sz w:val="16"/>
              </w:rPr>
              <w:t>ak</w:t>
            </w:r>
            <w:proofErr w:type="spellEnd"/>
            <w:r w:rsidRPr="002A2152">
              <w:rPr>
                <w:sz w:val="16"/>
              </w:rPr>
              <w:t xml:space="preserve"> ide o </w:t>
            </w:r>
            <w:proofErr w:type="spellStart"/>
            <w:r w:rsidRPr="002A2152">
              <w:rPr>
                <w:sz w:val="16"/>
              </w:rPr>
              <w:t>cudzinca</w:t>
            </w:r>
            <w:proofErr w:type="spellEnd"/>
            <w:r w:rsidRPr="002A2152">
              <w:rPr>
                <w:spacing w:val="-2"/>
                <w:sz w:val="16"/>
              </w:rPr>
              <w:t xml:space="preserve">: </w:t>
            </w:r>
          </w:p>
        </w:tc>
        <w:tc>
          <w:tcPr>
            <w:tcW w:w="5221" w:type="dxa"/>
            <w:gridSpan w:val="2"/>
            <w:tcBorders>
              <w:top w:val="single" w:sz="4" w:space="0" w:color="000000"/>
              <w:left w:val="single" w:sz="4" w:space="0" w:color="auto"/>
              <w:bottom w:val="single" w:sz="4" w:space="0" w:color="000000"/>
            </w:tcBorders>
          </w:tcPr>
          <w:p w14:paraId="1A0AD903" w14:textId="77777777" w:rsidR="00C92163" w:rsidRPr="002A2152" w:rsidRDefault="00C92163" w:rsidP="003D5F37">
            <w:pPr>
              <w:pStyle w:val="TableParagraph"/>
              <w:spacing w:before="101"/>
              <w:rPr>
                <w:sz w:val="16"/>
              </w:rPr>
            </w:pPr>
          </w:p>
        </w:tc>
      </w:tr>
      <w:tr w:rsidR="00C92163" w:rsidRPr="002A2152" w14:paraId="1C446FD9" w14:textId="77777777" w:rsidTr="003D5F37">
        <w:trPr>
          <w:trHeight w:val="648"/>
        </w:trPr>
        <w:tc>
          <w:tcPr>
            <w:tcW w:w="9319" w:type="dxa"/>
            <w:gridSpan w:val="4"/>
            <w:tcBorders>
              <w:top w:val="single" w:sz="4" w:space="0" w:color="000000"/>
              <w:bottom w:val="single" w:sz="4" w:space="0" w:color="000000"/>
            </w:tcBorders>
          </w:tcPr>
          <w:p w14:paraId="3D862403" w14:textId="77777777" w:rsidR="00C92163" w:rsidRPr="002A2152" w:rsidRDefault="00C92163" w:rsidP="003D5F37">
            <w:pPr>
              <w:pStyle w:val="TableParagraph"/>
              <w:spacing w:before="81"/>
              <w:ind w:left="121"/>
              <w:rPr>
                <w:sz w:val="16"/>
              </w:rPr>
            </w:pPr>
            <w:proofErr w:type="spellStart"/>
            <w:r w:rsidRPr="002A2152">
              <w:rPr>
                <w:b/>
                <w:sz w:val="16"/>
              </w:rPr>
              <w:t>Adresa</w:t>
            </w:r>
            <w:proofErr w:type="spellEnd"/>
            <w:r w:rsidRPr="002A2152">
              <w:rPr>
                <w:b/>
                <w:spacing w:val="-4"/>
                <w:sz w:val="16"/>
              </w:rPr>
              <w:t xml:space="preserve"> </w:t>
            </w:r>
            <w:proofErr w:type="spellStart"/>
            <w:r w:rsidRPr="002A2152">
              <w:rPr>
                <w:b/>
                <w:sz w:val="16"/>
              </w:rPr>
              <w:t>bydliska</w:t>
            </w:r>
            <w:proofErr w:type="spellEnd"/>
          </w:p>
          <w:p w14:paraId="5E20680C" w14:textId="77777777" w:rsidR="00C92163" w:rsidRPr="002A2152" w:rsidRDefault="00C92163" w:rsidP="003D5F37">
            <w:pPr>
              <w:pStyle w:val="TableParagraph"/>
              <w:tabs>
                <w:tab w:val="left" w:pos="7089"/>
              </w:tabs>
              <w:spacing w:before="66"/>
              <w:ind w:left="121"/>
              <w:rPr>
                <w:sz w:val="16"/>
              </w:rPr>
            </w:pP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w:t>
            </w:r>
            <w:r w:rsidRPr="002A2152">
              <w:rPr>
                <w:sz w:val="16"/>
              </w:rPr>
              <w:tab/>
            </w:r>
            <w:r w:rsidRPr="002A2152">
              <w:rPr>
                <w:spacing w:val="-4"/>
                <w:position w:val="1"/>
                <w:sz w:val="16"/>
              </w:rPr>
              <w:t>PSČ:</w:t>
            </w:r>
          </w:p>
        </w:tc>
      </w:tr>
      <w:tr w:rsidR="00C92163" w:rsidRPr="002A2152" w14:paraId="3E04D383" w14:textId="77777777" w:rsidTr="003D5F37">
        <w:trPr>
          <w:trHeight w:val="425"/>
        </w:trPr>
        <w:tc>
          <w:tcPr>
            <w:tcW w:w="9319" w:type="dxa"/>
            <w:gridSpan w:val="4"/>
            <w:tcBorders>
              <w:top w:val="single" w:sz="4" w:space="0" w:color="000000"/>
              <w:bottom w:val="single" w:sz="4" w:space="0" w:color="000000"/>
            </w:tcBorders>
          </w:tcPr>
          <w:p w14:paraId="0883A95C" w14:textId="77777777" w:rsidR="00C92163" w:rsidRPr="002A2152" w:rsidRDefault="00C92163" w:rsidP="003D5F37">
            <w:pPr>
              <w:pStyle w:val="TableParagraph"/>
              <w:tabs>
                <w:tab w:val="left" w:pos="4139"/>
              </w:tabs>
              <w:spacing w:before="111"/>
              <w:ind w:left="121"/>
              <w:rPr>
                <w:sz w:val="16"/>
              </w:rPr>
            </w:pPr>
            <w:r w:rsidRPr="002A2152">
              <w:rPr>
                <w:spacing w:val="-2"/>
                <w:sz w:val="16"/>
              </w:rPr>
              <w:t>Obec/mesto:</w:t>
            </w:r>
            <w:r w:rsidRPr="002A2152">
              <w:rPr>
                <w:sz w:val="16"/>
              </w:rPr>
              <w:tab/>
            </w:r>
            <w:proofErr w:type="spellStart"/>
            <w:r w:rsidRPr="002A2152">
              <w:rPr>
                <w:spacing w:val="-2"/>
                <w:sz w:val="16"/>
              </w:rPr>
              <w:t>Štát</w:t>
            </w:r>
            <w:proofErr w:type="spellEnd"/>
            <w:r w:rsidRPr="002A2152">
              <w:rPr>
                <w:spacing w:val="-2"/>
                <w:sz w:val="16"/>
              </w:rPr>
              <w:t>:</w:t>
            </w:r>
          </w:p>
        </w:tc>
      </w:tr>
      <w:tr w:rsidR="00C92163" w:rsidRPr="002A2152" w14:paraId="6CB121D4" w14:textId="77777777" w:rsidTr="003D5F37">
        <w:trPr>
          <w:trHeight w:val="657"/>
        </w:trPr>
        <w:tc>
          <w:tcPr>
            <w:tcW w:w="9319" w:type="dxa"/>
            <w:gridSpan w:val="4"/>
            <w:tcBorders>
              <w:top w:val="single" w:sz="4" w:space="0" w:color="000000"/>
              <w:bottom w:val="single" w:sz="4" w:space="0" w:color="000000"/>
            </w:tcBorders>
          </w:tcPr>
          <w:p w14:paraId="5A331F0E" w14:textId="77777777" w:rsidR="00C92163" w:rsidRPr="002A2152" w:rsidRDefault="00C92163" w:rsidP="003D5F37">
            <w:pPr>
              <w:pStyle w:val="TableParagraph"/>
              <w:spacing w:before="93"/>
              <w:ind w:left="121"/>
              <w:rPr>
                <w:b/>
                <w:spacing w:val="-2"/>
                <w:sz w:val="16"/>
              </w:rPr>
            </w:pPr>
            <w:proofErr w:type="spellStart"/>
            <w:r w:rsidRPr="002A2152">
              <w:rPr>
                <w:b/>
                <w:sz w:val="16"/>
              </w:rPr>
              <w:t>Kontakt</w:t>
            </w:r>
            <w:proofErr w:type="spellEnd"/>
            <w:r w:rsidRPr="002A2152">
              <w:rPr>
                <w:b/>
                <w:spacing w:val="-2"/>
                <w:sz w:val="16"/>
              </w:rPr>
              <w:t xml:space="preserve"> </w:t>
            </w:r>
            <w:proofErr w:type="spellStart"/>
            <w:r w:rsidRPr="002A2152">
              <w:rPr>
                <w:b/>
                <w:sz w:val="16"/>
              </w:rPr>
              <w:t>na</w:t>
            </w:r>
            <w:proofErr w:type="spellEnd"/>
            <w:r w:rsidRPr="002A2152">
              <w:rPr>
                <w:b/>
                <w:spacing w:val="-2"/>
                <w:sz w:val="16"/>
              </w:rPr>
              <w:t xml:space="preserve"> </w:t>
            </w:r>
            <w:proofErr w:type="spellStart"/>
            <w:r w:rsidRPr="002A2152">
              <w:rPr>
                <w:b/>
                <w:sz w:val="16"/>
              </w:rPr>
              <w:t>účely</w:t>
            </w:r>
            <w:proofErr w:type="spellEnd"/>
            <w:r w:rsidRPr="002A2152">
              <w:rPr>
                <w:b/>
                <w:spacing w:val="-1"/>
                <w:sz w:val="16"/>
              </w:rPr>
              <w:t xml:space="preserve"> </w:t>
            </w:r>
            <w:proofErr w:type="spellStart"/>
            <w:r w:rsidRPr="002A2152">
              <w:rPr>
                <w:b/>
                <w:spacing w:val="-2"/>
                <w:sz w:val="16"/>
              </w:rPr>
              <w:t>komunikácie</w:t>
            </w:r>
            <w:proofErr w:type="spellEnd"/>
            <w:r w:rsidRPr="002A2152">
              <w:rPr>
                <w:rStyle w:val="Odkaznapoznmkupodiarou"/>
                <w:b/>
                <w:spacing w:val="-2"/>
                <w:sz w:val="16"/>
              </w:rPr>
              <w:footnoteReference w:id="22"/>
            </w:r>
            <w:r w:rsidRPr="002A2152">
              <w:rPr>
                <w:b/>
                <w:spacing w:val="-2"/>
                <w:sz w:val="16"/>
              </w:rPr>
              <w:t>)</w:t>
            </w:r>
          </w:p>
          <w:p w14:paraId="763B4D73" w14:textId="77777777" w:rsidR="00C92163" w:rsidRPr="002A2152" w:rsidRDefault="00C92163" w:rsidP="003D5F37">
            <w:pPr>
              <w:pStyle w:val="TableParagraph"/>
              <w:spacing w:before="93"/>
              <w:ind w:left="121"/>
              <w:rPr>
                <w:sz w:val="16"/>
              </w:rPr>
            </w:pPr>
            <w:proofErr w:type="spellStart"/>
            <w:r w:rsidRPr="002A2152">
              <w:rPr>
                <w:sz w:val="16"/>
              </w:rPr>
              <w:t>Korešpondenčná</w:t>
            </w:r>
            <w:proofErr w:type="spellEnd"/>
            <w:r w:rsidRPr="002A2152">
              <w:rPr>
                <w:sz w:val="16"/>
              </w:rPr>
              <w:t xml:space="preserve"> </w:t>
            </w:r>
            <w:proofErr w:type="spellStart"/>
            <w:r w:rsidRPr="002A2152">
              <w:rPr>
                <w:sz w:val="16"/>
              </w:rPr>
              <w:t>adresa</w:t>
            </w:r>
            <w:proofErr w:type="spellEnd"/>
            <w:r w:rsidRPr="002A2152">
              <w:rPr>
                <w:rStyle w:val="Odkaznapoznmkupodiarou"/>
                <w:sz w:val="16"/>
              </w:rPr>
              <w:footnoteReference w:id="23"/>
            </w:r>
            <w:r w:rsidRPr="002A2152">
              <w:rPr>
                <w:sz w:val="16"/>
              </w:rPr>
              <w:t>)</w:t>
            </w:r>
          </w:p>
          <w:tbl>
            <w:tblPr>
              <w:tblStyle w:val="TableNormal"/>
              <w:tblpPr w:leftFromText="141" w:rightFromText="141" w:vertAnchor="text" w:horzAnchor="page" w:tblpX="7417"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2D27F595" w14:textId="77777777" w:rsidTr="003D5F37">
              <w:trPr>
                <w:trHeight w:val="287"/>
              </w:trPr>
              <w:tc>
                <w:tcPr>
                  <w:tcW w:w="274" w:type="dxa"/>
                </w:tcPr>
                <w:p w14:paraId="5C172E29" w14:textId="77777777" w:rsidR="00C92163" w:rsidRPr="00584189" w:rsidRDefault="00C92163" w:rsidP="003D5F37">
                  <w:pPr>
                    <w:pStyle w:val="TableParagraph"/>
                    <w:rPr>
                      <w:sz w:val="16"/>
                    </w:rPr>
                  </w:pPr>
                </w:p>
              </w:tc>
              <w:tc>
                <w:tcPr>
                  <w:tcW w:w="269" w:type="dxa"/>
                </w:tcPr>
                <w:p w14:paraId="0052BEA1" w14:textId="77777777" w:rsidR="00C92163" w:rsidRPr="00584189" w:rsidRDefault="00C92163" w:rsidP="003D5F37">
                  <w:pPr>
                    <w:pStyle w:val="TableParagraph"/>
                    <w:rPr>
                      <w:sz w:val="16"/>
                    </w:rPr>
                  </w:pPr>
                </w:p>
              </w:tc>
              <w:tc>
                <w:tcPr>
                  <w:tcW w:w="269" w:type="dxa"/>
                </w:tcPr>
                <w:p w14:paraId="0167D0E7" w14:textId="77777777" w:rsidR="00C92163" w:rsidRPr="00584189" w:rsidRDefault="00C92163" w:rsidP="003D5F37">
                  <w:pPr>
                    <w:pStyle w:val="TableParagraph"/>
                    <w:rPr>
                      <w:sz w:val="16"/>
                    </w:rPr>
                  </w:pPr>
                </w:p>
              </w:tc>
              <w:tc>
                <w:tcPr>
                  <w:tcW w:w="269" w:type="dxa"/>
                </w:tcPr>
                <w:p w14:paraId="06C5DA0E" w14:textId="77777777" w:rsidR="00C92163" w:rsidRPr="00584189" w:rsidRDefault="00C92163" w:rsidP="003D5F37">
                  <w:pPr>
                    <w:pStyle w:val="TableParagraph"/>
                    <w:rPr>
                      <w:sz w:val="16"/>
                    </w:rPr>
                  </w:pPr>
                </w:p>
              </w:tc>
              <w:tc>
                <w:tcPr>
                  <w:tcW w:w="271" w:type="dxa"/>
                </w:tcPr>
                <w:p w14:paraId="6F4B0C68" w14:textId="77777777" w:rsidR="00C92163" w:rsidRPr="00584189" w:rsidRDefault="00C92163" w:rsidP="003D5F37">
                  <w:pPr>
                    <w:pStyle w:val="TableParagraph"/>
                    <w:rPr>
                      <w:sz w:val="16"/>
                    </w:rPr>
                  </w:pPr>
                </w:p>
              </w:tc>
            </w:tr>
          </w:tbl>
          <w:p w14:paraId="71051C15" w14:textId="77777777" w:rsidR="00C92163" w:rsidRPr="002A2152" w:rsidRDefault="00C92163" w:rsidP="003D5F37">
            <w:pPr>
              <w:pStyle w:val="TableParagraph"/>
              <w:spacing w:before="93"/>
              <w:ind w:left="121"/>
              <w:rPr>
                <w:sz w:val="16"/>
              </w:rPr>
            </w:pPr>
            <w:proofErr w:type="spellStart"/>
            <w:r w:rsidRPr="002A2152">
              <w:rPr>
                <w:sz w:val="16"/>
              </w:rPr>
              <w:t>Ulica</w:t>
            </w:r>
            <w:proofErr w:type="spellEnd"/>
            <w:r w:rsidRPr="002A2152">
              <w:rPr>
                <w:sz w:val="16"/>
              </w:rPr>
              <w:t xml:space="preserve"> a </w:t>
            </w:r>
            <w:proofErr w:type="spellStart"/>
            <w:r w:rsidRPr="002A2152">
              <w:rPr>
                <w:sz w:val="16"/>
              </w:rPr>
              <w:t>číslo</w:t>
            </w:r>
            <w:proofErr w:type="spellEnd"/>
            <w:r w:rsidRPr="002A2152">
              <w:rPr>
                <w:sz w:val="16"/>
              </w:rPr>
              <w:t>:</w:t>
            </w:r>
            <w:r w:rsidRPr="002A2152">
              <w:rPr>
                <w:spacing w:val="-4"/>
                <w:position w:val="1"/>
                <w:sz w:val="16"/>
              </w:rPr>
              <w:t xml:space="preserve">                                                                                                                                                PSČ:</w:t>
            </w:r>
          </w:p>
          <w:p w14:paraId="6C13525A" w14:textId="77777777" w:rsidR="00C92163" w:rsidRPr="002A2152" w:rsidRDefault="00C92163" w:rsidP="003D5F37">
            <w:pPr>
              <w:pStyle w:val="TableParagraph"/>
              <w:spacing w:before="93"/>
              <w:ind w:left="121"/>
              <w:rPr>
                <w:sz w:val="16"/>
              </w:rPr>
            </w:pPr>
            <w:r w:rsidRPr="002A2152">
              <w:rPr>
                <w:sz w:val="16"/>
              </w:rPr>
              <w:t xml:space="preserve">Obec/mesto:                                                                      </w:t>
            </w:r>
            <w:proofErr w:type="spellStart"/>
            <w:r w:rsidRPr="002A2152">
              <w:rPr>
                <w:sz w:val="16"/>
              </w:rPr>
              <w:t>Štát</w:t>
            </w:r>
            <w:proofErr w:type="spellEnd"/>
            <w:r w:rsidRPr="002A2152">
              <w:rPr>
                <w:sz w:val="16"/>
              </w:rPr>
              <w:t>:</w:t>
            </w:r>
          </w:p>
          <w:p w14:paraId="3C4B494C" w14:textId="77777777" w:rsidR="00C92163" w:rsidRPr="002A2152" w:rsidRDefault="00C92163" w:rsidP="003D5F37">
            <w:pPr>
              <w:pStyle w:val="TableParagraph"/>
              <w:tabs>
                <w:tab w:val="left" w:pos="4134"/>
              </w:tabs>
              <w:spacing w:before="76"/>
              <w:ind w:left="121"/>
              <w:rPr>
                <w:spacing w:val="-2"/>
                <w:sz w:val="16"/>
              </w:rPr>
            </w:pPr>
            <w:proofErr w:type="spellStart"/>
            <w:r w:rsidRPr="002A2152">
              <w:rPr>
                <w:sz w:val="16"/>
              </w:rPr>
              <w:t>Číslo</w:t>
            </w:r>
            <w:proofErr w:type="spellEnd"/>
            <w:r w:rsidRPr="002A2152">
              <w:rPr>
                <w:spacing w:val="-4"/>
                <w:sz w:val="16"/>
              </w:rPr>
              <w:t xml:space="preserve"> </w:t>
            </w:r>
            <w:proofErr w:type="spellStart"/>
            <w:r w:rsidRPr="002A2152">
              <w:rPr>
                <w:sz w:val="16"/>
              </w:rPr>
              <w:t>elektronickej</w:t>
            </w:r>
            <w:proofErr w:type="spellEnd"/>
            <w:r w:rsidRPr="002A2152">
              <w:rPr>
                <w:spacing w:val="-4"/>
                <w:sz w:val="16"/>
              </w:rPr>
              <w:t xml:space="preserve"> </w:t>
            </w:r>
            <w:proofErr w:type="spellStart"/>
            <w:r w:rsidRPr="002A2152">
              <w:rPr>
                <w:sz w:val="16"/>
              </w:rPr>
              <w:t>schránky</w:t>
            </w:r>
            <w:proofErr w:type="spellEnd"/>
            <w:r w:rsidRPr="002A2152">
              <w:rPr>
                <w:spacing w:val="-4"/>
                <w:sz w:val="16"/>
              </w:rPr>
              <w:t xml:space="preserve"> </w:t>
            </w:r>
            <w:r w:rsidRPr="002A2152">
              <w:rPr>
                <w:sz w:val="16"/>
              </w:rPr>
              <w:t>(v</w:t>
            </w:r>
            <w:r w:rsidRPr="002A2152">
              <w:rPr>
                <w:spacing w:val="-4"/>
                <w:sz w:val="16"/>
              </w:rPr>
              <w:t xml:space="preserve"> </w:t>
            </w:r>
            <w:proofErr w:type="spellStart"/>
            <w:r w:rsidRPr="002A2152">
              <w:rPr>
                <w:sz w:val="16"/>
              </w:rPr>
              <w:t>tvare</w:t>
            </w:r>
            <w:proofErr w:type="spellEnd"/>
            <w:r w:rsidRPr="002A2152">
              <w:rPr>
                <w:spacing w:val="-4"/>
                <w:sz w:val="16"/>
              </w:rPr>
              <w:t xml:space="preserve"> </w:t>
            </w:r>
            <w:r w:rsidRPr="002A2152">
              <w:rPr>
                <w:spacing w:val="-2"/>
                <w:sz w:val="16"/>
              </w:rPr>
              <w:t>E000000000):</w:t>
            </w:r>
          </w:p>
          <w:p w14:paraId="2F47B32A" w14:textId="77777777" w:rsidR="00C92163" w:rsidRPr="002A2152" w:rsidRDefault="00C92163" w:rsidP="003D5F37">
            <w:pPr>
              <w:pStyle w:val="TableParagraph"/>
              <w:tabs>
                <w:tab w:val="left" w:pos="4134"/>
              </w:tabs>
              <w:spacing w:before="76"/>
              <w:ind w:left="121"/>
              <w:rPr>
                <w:sz w:val="16"/>
              </w:rPr>
            </w:pPr>
            <w:proofErr w:type="spellStart"/>
            <w:r w:rsidRPr="002A2152">
              <w:rPr>
                <w:spacing w:val="-2"/>
                <w:sz w:val="16"/>
              </w:rPr>
              <w:t>Telefón</w:t>
            </w:r>
            <w:proofErr w:type="spellEnd"/>
            <w:r w:rsidRPr="002A2152">
              <w:rPr>
                <w:spacing w:val="-2"/>
                <w:sz w:val="16"/>
              </w:rPr>
              <w:t>:</w:t>
            </w:r>
            <w:r w:rsidRPr="002A2152">
              <w:rPr>
                <w:sz w:val="16"/>
              </w:rPr>
              <w:tab/>
            </w:r>
            <w:r w:rsidRPr="002A2152">
              <w:rPr>
                <w:spacing w:val="-2"/>
                <w:sz w:val="16"/>
              </w:rPr>
              <w:t>Email:</w:t>
            </w:r>
          </w:p>
        </w:tc>
      </w:tr>
      <w:tr w:rsidR="00C92163" w:rsidRPr="002A2152" w14:paraId="5A76F68E" w14:textId="77777777" w:rsidTr="003D5F37">
        <w:trPr>
          <w:trHeight w:val="552"/>
        </w:trPr>
        <w:tc>
          <w:tcPr>
            <w:tcW w:w="9319" w:type="dxa"/>
            <w:gridSpan w:val="4"/>
            <w:tcBorders>
              <w:top w:val="single" w:sz="4" w:space="0" w:color="000000"/>
              <w:bottom w:val="single" w:sz="12" w:space="0" w:color="000000"/>
            </w:tcBorders>
          </w:tcPr>
          <w:p w14:paraId="626BBE78" w14:textId="77777777" w:rsidR="00C92163" w:rsidRPr="002A2152" w:rsidRDefault="00C92163" w:rsidP="003D5F37">
            <w:pPr>
              <w:pStyle w:val="TableParagraph"/>
              <w:tabs>
                <w:tab w:val="left" w:pos="2771"/>
                <w:tab w:val="left" w:pos="4135"/>
                <w:tab w:val="left" w:pos="5642"/>
                <w:tab w:val="left" w:pos="6490"/>
              </w:tabs>
              <w:spacing w:before="128"/>
              <w:ind w:left="121"/>
              <w:rPr>
                <w:sz w:val="16"/>
              </w:rPr>
            </w:pPr>
            <w:r w:rsidRPr="002A2152">
              <w:rPr>
                <w:noProof/>
                <w:lang w:eastAsia="sk-SK"/>
              </w:rPr>
              <mc:AlternateContent>
                <mc:Choice Requires="wpg">
                  <w:drawing>
                    <wp:anchor distT="0" distB="0" distL="0" distR="0" simplePos="0" relativeHeight="251656192" behindDoc="1" locked="0" layoutInCell="1" allowOverlap="1" wp14:anchorId="0BB1DCBF" wp14:editId="416E302D">
                      <wp:simplePos x="0" y="0"/>
                      <wp:positionH relativeFrom="column">
                        <wp:posOffset>2028850</wp:posOffset>
                      </wp:positionH>
                      <wp:positionV relativeFrom="paragraph">
                        <wp:posOffset>58837</wp:posOffset>
                      </wp:positionV>
                      <wp:extent cx="223520" cy="15748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10" name="Graphic 7"/>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11" name="Graphic 8"/>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12" name="Graphic 9"/>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13" name="Graphic 10"/>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14" name="Graphic 11"/>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C7E5A0" id="Group 6" o:spid="_x0000_s1026" style="position:absolute;margin-left:159.75pt;margin-top:4.65pt;width:17.6pt;height:12.4pt;z-index:-251660288;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">
                      <v:shape id="Graphic 7"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" path="m213880,l,e" fillcolor="black" stroked="f">
                        <v:path arrowok="t"/>
                      </v:shape>
                      <v:shape id="Graphic 8"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" path="m,l213880,e" filled="f" strokeweight=".48pt">
                        <v:path arrowok="t"/>
                      </v:shape>
                      <v:shape id="Graphic 9"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" path="m216941,r,156971em,l,156971e" filled="f" strokeweight=".48pt">
                        <v:path arrowok="t"/>
                      </v:shape>
                      <v:shape id="Graphic 10"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" path="m213880,l,e" fillcolor="black" stroked="f">
                        <v:path arrowok="t"/>
                      </v:shape>
                      <v:shape id="Graphic 11"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58240" behindDoc="1" locked="0" layoutInCell="1" allowOverlap="1" wp14:anchorId="3B3B0F4E" wp14:editId="63C6FED2">
                      <wp:simplePos x="0" y="0"/>
                      <wp:positionH relativeFrom="column">
                        <wp:posOffset>3046818</wp:posOffset>
                      </wp:positionH>
                      <wp:positionV relativeFrom="paragraph">
                        <wp:posOffset>58837</wp:posOffset>
                      </wp:positionV>
                      <wp:extent cx="223520" cy="157480"/>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16" name="Graphic 13"/>
                              <wps:cNvSpPr/>
                              <wps:spPr>
                                <a:xfrm>
                                  <a:off x="6121"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17" name="Graphic 14"/>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18" name="Graphic 15"/>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19" name="Graphic 16"/>
                              <wps:cNvSpPr/>
                              <wps:spPr>
                                <a:xfrm>
                                  <a:off x="6121"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20" name="Graphic 17"/>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94C16E" id="Group 12" o:spid="_x0000_s1026" style="position:absolute;margin-left:239.9pt;margin-top:4.65pt;width:17.6pt;height:12.4pt;z-index:-251658240;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">
                      <v:shape id="Graphic 13" o:spid="_x0000_s1027" style="position:absolute;left:6121;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" path="m213880,l,e" fillcolor="black" stroked="f">
                        <v:path arrowok="t"/>
                      </v:shape>
                      <v:shape id="Graphic 14"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" path="m,l213880,e" filled="f" strokeweight=".48pt">
                        <v:path arrowok="t"/>
                      </v:shape>
                      <v:shape id="Graphic 15"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" path="m216941,r,156971em,l,156971e" filled="f" strokeweight=".48pt">
                        <v:path arrowok="t"/>
                      </v:shape>
                      <v:shape id="Graphic 16" o:spid="_x0000_s1030" style="position:absolute;left:6121;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" path="m213880,l,e" fillcolor="black" stroked="f">
                        <v:path arrowok="t"/>
                      </v:shape>
                      <v:shape id="Graphic 17"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60288" behindDoc="1" locked="0" layoutInCell="1" allowOverlap="1" wp14:anchorId="642AB62C" wp14:editId="559BA7CD">
                      <wp:simplePos x="0" y="0"/>
                      <wp:positionH relativeFrom="column">
                        <wp:posOffset>3827005</wp:posOffset>
                      </wp:positionH>
                      <wp:positionV relativeFrom="paragraph">
                        <wp:posOffset>58837</wp:posOffset>
                      </wp:positionV>
                      <wp:extent cx="223520" cy="15748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22" name="Graphic 19"/>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23" name="Graphic 20"/>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25" name="Graphic 21"/>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26" name="Graphic 22"/>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27" name="Graphic 23"/>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BE801D" id="Group 18" o:spid="_x0000_s1026" style="position:absolute;margin-left:301.35pt;margin-top:4.65pt;width:17.6pt;height:12.4pt;z-index:-251656192;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">
                      <v:shape id="Graphic 19"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" path="m213880,l,e" fillcolor="black" stroked="f">
                        <v:path arrowok="t"/>
                      </v:shape>
                      <v:shape id="Graphic 20"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" path="m,l213880,e" filled="f" strokeweight=".48pt">
                        <v:path arrowok="t"/>
                      </v:shape>
                      <v:shape id="Graphic 21"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" path="m216941,r,156971em,l,156971e" filled="f" strokeweight=".48pt">
                        <v:path arrowok="t"/>
                      </v:shape>
                      <v:shape id="Graphic 22"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" path="m213880,l,e" fillcolor="black" stroked="f">
                        <v:path arrowok="t"/>
                      </v:shape>
                      <v:shape id="Graphic 23"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" path="m,l213880,e" filled="f" strokeweight=".48pt">
                        <v:path arrowok="t"/>
                      </v:shape>
                    </v:group>
                  </w:pict>
                </mc:Fallback>
              </mc:AlternateContent>
            </w:r>
            <w:proofErr w:type="spellStart"/>
            <w:r w:rsidRPr="002A2152">
              <w:rPr>
                <w:sz w:val="16"/>
              </w:rPr>
              <w:t>Vzťah</w:t>
            </w:r>
            <w:proofErr w:type="spellEnd"/>
            <w:r w:rsidRPr="002A2152">
              <w:rPr>
                <w:spacing w:val="-5"/>
                <w:sz w:val="16"/>
              </w:rPr>
              <w:t xml:space="preserve"> </w:t>
            </w:r>
            <w:proofErr w:type="spellStart"/>
            <w:r w:rsidRPr="002A2152">
              <w:rPr>
                <w:sz w:val="16"/>
              </w:rPr>
              <w:t>voči</w:t>
            </w:r>
            <w:proofErr w:type="spellEnd"/>
            <w:r w:rsidRPr="002A2152">
              <w:rPr>
                <w:spacing w:val="-4"/>
                <w:sz w:val="16"/>
              </w:rPr>
              <w:t xml:space="preserve"> </w:t>
            </w:r>
            <w:proofErr w:type="spellStart"/>
            <w:r w:rsidRPr="002A2152">
              <w:rPr>
                <w:sz w:val="16"/>
              </w:rPr>
              <w:t>dieťaťu</w:t>
            </w:r>
            <w:proofErr w:type="spellEnd"/>
            <w:r w:rsidRPr="002A2152">
              <w:rPr>
                <w:spacing w:val="-4"/>
                <w:sz w:val="16"/>
              </w:rPr>
              <w:t xml:space="preserve"> </w:t>
            </w:r>
            <w:r w:rsidRPr="002A2152">
              <w:rPr>
                <w:spacing w:val="-2"/>
                <w:sz w:val="16"/>
              </w:rPr>
              <w:t>(</w:t>
            </w:r>
            <w:proofErr w:type="spellStart"/>
            <w:r w:rsidRPr="002A2152">
              <w:rPr>
                <w:spacing w:val="-2"/>
                <w:sz w:val="16"/>
              </w:rPr>
              <w:t>označte</w:t>
            </w:r>
            <w:proofErr w:type="spellEnd"/>
            <w:r w:rsidRPr="002A2152">
              <w:rPr>
                <w:spacing w:val="-2"/>
                <w:sz w:val="16"/>
              </w:rPr>
              <w:t>):</w:t>
            </w:r>
            <w:r w:rsidRPr="002A2152">
              <w:rPr>
                <w:sz w:val="16"/>
              </w:rPr>
              <w:tab/>
            </w:r>
            <w:proofErr w:type="spellStart"/>
            <w:r w:rsidRPr="002A2152">
              <w:rPr>
                <w:spacing w:val="-4"/>
                <w:sz w:val="16"/>
              </w:rPr>
              <w:t>Otec</w:t>
            </w:r>
            <w:proofErr w:type="spellEnd"/>
            <w:r w:rsidRPr="002A2152">
              <w:rPr>
                <w:sz w:val="16"/>
              </w:rPr>
              <w:tab/>
            </w:r>
            <w:proofErr w:type="spellStart"/>
            <w:r w:rsidRPr="002A2152">
              <w:rPr>
                <w:spacing w:val="-2"/>
                <w:sz w:val="16"/>
              </w:rPr>
              <w:t>Matka</w:t>
            </w:r>
            <w:proofErr w:type="spellEnd"/>
            <w:r w:rsidRPr="002A2152">
              <w:rPr>
                <w:sz w:val="16"/>
              </w:rPr>
              <w:tab/>
            </w:r>
            <w:proofErr w:type="spellStart"/>
            <w:r w:rsidRPr="002A2152">
              <w:rPr>
                <w:spacing w:val="-4"/>
                <w:sz w:val="16"/>
              </w:rPr>
              <w:t>iný</w:t>
            </w:r>
            <w:proofErr w:type="spellEnd"/>
            <w:r w:rsidRPr="002A2152">
              <w:rPr>
                <w:sz w:val="16"/>
              </w:rPr>
              <w:tab/>
            </w:r>
            <w:proofErr w:type="spellStart"/>
            <w:r w:rsidRPr="002A2152">
              <w:rPr>
                <w:sz w:val="16"/>
              </w:rPr>
              <w:t>Uveďte</w:t>
            </w:r>
            <w:proofErr w:type="spellEnd"/>
            <w:r w:rsidRPr="002A2152">
              <w:rPr>
                <w:spacing w:val="-5"/>
                <w:sz w:val="16"/>
              </w:rPr>
              <w:t xml:space="preserve"> </w:t>
            </w:r>
            <w:proofErr w:type="spellStart"/>
            <w:r w:rsidRPr="002A2152">
              <w:rPr>
                <w:spacing w:val="-2"/>
                <w:sz w:val="16"/>
              </w:rPr>
              <w:t>aký</w:t>
            </w:r>
            <w:proofErr w:type="spellEnd"/>
            <w:r w:rsidRPr="002A2152">
              <w:rPr>
                <w:spacing w:val="-2"/>
                <w:sz w:val="16"/>
              </w:rPr>
              <w:t>:</w:t>
            </w:r>
            <w:r w:rsidRPr="002A2152">
              <w:rPr>
                <w:rStyle w:val="Odkaznapoznmkupodiarou"/>
                <w:spacing w:val="-2"/>
                <w:sz w:val="16"/>
              </w:rPr>
              <w:footnoteReference w:id="24"/>
            </w:r>
            <w:r w:rsidRPr="002A2152">
              <w:rPr>
                <w:spacing w:val="-2"/>
                <w:sz w:val="16"/>
              </w:rPr>
              <w:t>)</w:t>
            </w:r>
          </w:p>
        </w:tc>
      </w:tr>
    </w:tbl>
    <w:p w14:paraId="20DD942F" w14:textId="77777777" w:rsidR="00C92163" w:rsidRDefault="00C92163" w:rsidP="00C92163">
      <w:pPr>
        <w:spacing w:before="63"/>
        <w:ind w:left="248"/>
        <w:rPr>
          <w:sz w:val="16"/>
        </w:rPr>
      </w:pPr>
    </w:p>
    <w:p w14:paraId="6F8A8672" w14:textId="77777777" w:rsidR="00C92163" w:rsidRPr="00824B82" w:rsidRDefault="00C92163" w:rsidP="00824B82">
      <w:pPr>
        <w:rPr>
          <w:b/>
        </w:rPr>
      </w:pPr>
      <w:r w:rsidRPr="00824B82">
        <w:rPr>
          <w:b/>
        </w:rPr>
        <w:t>ZÁKONNÝ</w:t>
      </w:r>
      <w:r w:rsidRPr="00824B82">
        <w:rPr>
          <w:b/>
          <w:spacing w:val="-4"/>
        </w:rPr>
        <w:t xml:space="preserve"> </w:t>
      </w:r>
      <w:r w:rsidRPr="00824B82">
        <w:rPr>
          <w:b/>
        </w:rPr>
        <w:t>ZÁSTUPCA</w:t>
      </w:r>
      <w:r w:rsidRPr="00824B82">
        <w:rPr>
          <w:b/>
          <w:spacing w:val="-3"/>
        </w:rPr>
        <w:t xml:space="preserve"> </w:t>
      </w:r>
      <w:r w:rsidRPr="00824B82">
        <w:rPr>
          <w:b/>
          <w:spacing w:val="-10"/>
        </w:rPr>
        <w:t>2</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4"/>
        <w:gridCol w:w="1124"/>
        <w:gridCol w:w="2551"/>
        <w:gridCol w:w="2670"/>
      </w:tblGrid>
      <w:tr w:rsidR="00C92163" w:rsidRPr="002A2152" w14:paraId="704831C7" w14:textId="77777777" w:rsidTr="003D5F37">
        <w:trPr>
          <w:trHeight w:val="542"/>
        </w:trPr>
        <w:tc>
          <w:tcPr>
            <w:tcW w:w="2974" w:type="dxa"/>
            <w:tcBorders>
              <w:bottom w:val="single" w:sz="4" w:space="0" w:color="000000"/>
              <w:right w:val="single" w:sz="4" w:space="0" w:color="000000"/>
            </w:tcBorders>
          </w:tcPr>
          <w:p w14:paraId="3054A62C" w14:textId="77777777" w:rsidR="00C92163" w:rsidRPr="002A2152" w:rsidRDefault="00C92163" w:rsidP="003D5F37">
            <w:pPr>
              <w:pStyle w:val="TableParagraph"/>
              <w:spacing w:before="57"/>
              <w:ind w:left="130"/>
              <w:rPr>
                <w:b/>
                <w:sz w:val="16"/>
              </w:rPr>
            </w:pPr>
            <w:r w:rsidRPr="002A2152">
              <w:rPr>
                <w:b/>
                <w:spacing w:val="-2"/>
                <w:sz w:val="16"/>
              </w:rPr>
              <w:t>Meno:</w:t>
            </w:r>
          </w:p>
        </w:tc>
        <w:tc>
          <w:tcPr>
            <w:tcW w:w="3675" w:type="dxa"/>
            <w:gridSpan w:val="2"/>
            <w:tcBorders>
              <w:left w:val="single" w:sz="4" w:space="0" w:color="000000"/>
              <w:bottom w:val="single" w:sz="4" w:space="0" w:color="000000"/>
              <w:right w:val="single" w:sz="4" w:space="0" w:color="000000"/>
            </w:tcBorders>
          </w:tcPr>
          <w:p w14:paraId="3A77A90C" w14:textId="77777777" w:rsidR="00C92163" w:rsidRPr="002A2152" w:rsidRDefault="00C92163" w:rsidP="003D5F37">
            <w:pPr>
              <w:pStyle w:val="TableParagraph"/>
              <w:spacing w:before="57"/>
              <w:ind w:left="119"/>
              <w:rPr>
                <w:b/>
                <w:sz w:val="16"/>
              </w:rPr>
            </w:pPr>
            <w:proofErr w:type="spellStart"/>
            <w:r w:rsidRPr="002A2152">
              <w:rPr>
                <w:b/>
                <w:spacing w:val="-2"/>
                <w:sz w:val="16"/>
              </w:rPr>
              <w:t>Priezvisko</w:t>
            </w:r>
            <w:proofErr w:type="spellEnd"/>
            <w:r w:rsidRPr="002A2152">
              <w:rPr>
                <w:b/>
                <w:spacing w:val="-2"/>
                <w:sz w:val="16"/>
              </w:rPr>
              <w:t>:</w:t>
            </w:r>
          </w:p>
        </w:tc>
        <w:tc>
          <w:tcPr>
            <w:tcW w:w="2670" w:type="dxa"/>
            <w:tcBorders>
              <w:left w:val="single" w:sz="4" w:space="0" w:color="000000"/>
              <w:bottom w:val="single" w:sz="4" w:space="0" w:color="000000"/>
            </w:tcBorders>
          </w:tcPr>
          <w:p w14:paraId="1B9CFAA4" w14:textId="77777777" w:rsidR="00C92163" w:rsidRPr="002A2152" w:rsidRDefault="00C92163" w:rsidP="003D5F37">
            <w:pPr>
              <w:pStyle w:val="TableParagraph"/>
              <w:spacing w:before="57"/>
              <w:ind w:left="71"/>
              <w:rPr>
                <w:b/>
                <w:sz w:val="16"/>
              </w:rPr>
            </w:pPr>
            <w:proofErr w:type="spellStart"/>
            <w:r w:rsidRPr="002A2152">
              <w:rPr>
                <w:b/>
                <w:spacing w:val="-2"/>
                <w:sz w:val="16"/>
              </w:rPr>
              <w:t>Titul</w:t>
            </w:r>
            <w:proofErr w:type="spellEnd"/>
            <w:r w:rsidRPr="002A2152">
              <w:rPr>
                <w:b/>
                <w:spacing w:val="-2"/>
                <w:sz w:val="16"/>
              </w:rPr>
              <w:t>:</w:t>
            </w:r>
          </w:p>
        </w:tc>
      </w:tr>
      <w:tr w:rsidR="00C92163" w:rsidRPr="002A2152" w14:paraId="6A120BC9" w14:textId="77777777" w:rsidTr="003D5F37">
        <w:trPr>
          <w:trHeight w:val="424"/>
        </w:trPr>
        <w:tc>
          <w:tcPr>
            <w:tcW w:w="4098" w:type="dxa"/>
            <w:gridSpan w:val="2"/>
            <w:tcBorders>
              <w:top w:val="single" w:sz="4" w:space="0" w:color="000000"/>
              <w:bottom w:val="single" w:sz="4" w:space="0" w:color="000000"/>
              <w:right w:val="single" w:sz="4" w:space="0" w:color="auto"/>
            </w:tcBorders>
          </w:tcPr>
          <w:p w14:paraId="1CAA9515" w14:textId="77777777" w:rsidR="00C92163" w:rsidRPr="002A2152" w:rsidRDefault="00C92163" w:rsidP="003D5F37">
            <w:pPr>
              <w:pStyle w:val="TableParagraph"/>
              <w:spacing w:before="101"/>
              <w:ind w:left="123"/>
              <w:rPr>
                <w:sz w:val="16"/>
              </w:rPr>
            </w:pPr>
            <w:proofErr w:type="spellStart"/>
            <w:r w:rsidRPr="002A2152">
              <w:rPr>
                <w:sz w:val="16"/>
              </w:rPr>
              <w:t>Rodné</w:t>
            </w:r>
            <w:proofErr w:type="spellEnd"/>
            <w:r w:rsidRPr="002A2152">
              <w:rPr>
                <w:sz w:val="16"/>
              </w:rPr>
              <w:t xml:space="preserve"> </w:t>
            </w:r>
            <w:proofErr w:type="spellStart"/>
            <w:r w:rsidRPr="002A2152">
              <w:rPr>
                <w:sz w:val="16"/>
              </w:rPr>
              <w:t>číslo</w:t>
            </w:r>
            <w:proofErr w:type="spellEnd"/>
            <w:r w:rsidRPr="002A2152">
              <w:rPr>
                <w:sz w:val="16"/>
              </w:rPr>
              <w:t xml:space="preserve"> </w:t>
            </w:r>
            <w:proofErr w:type="spellStart"/>
            <w:r w:rsidRPr="002A2152">
              <w:rPr>
                <w:sz w:val="16"/>
              </w:rPr>
              <w:t>alebo</w:t>
            </w:r>
            <w:proofErr w:type="spellEnd"/>
            <w:r w:rsidRPr="002A2152">
              <w:rPr>
                <w:sz w:val="16"/>
              </w:rPr>
              <w:t xml:space="preserve"> </w:t>
            </w:r>
            <w:proofErr w:type="spellStart"/>
            <w:r w:rsidRPr="002A2152">
              <w:rPr>
                <w:sz w:val="16"/>
              </w:rPr>
              <w:t>dátum</w:t>
            </w:r>
            <w:proofErr w:type="spellEnd"/>
            <w:r w:rsidRPr="002A2152">
              <w:rPr>
                <w:sz w:val="16"/>
              </w:rPr>
              <w:t xml:space="preserve"> </w:t>
            </w:r>
            <w:proofErr w:type="spellStart"/>
            <w:r w:rsidRPr="002A2152">
              <w:rPr>
                <w:sz w:val="16"/>
              </w:rPr>
              <w:t>narodenia</w:t>
            </w:r>
            <w:proofErr w:type="spellEnd"/>
            <w:r w:rsidRPr="002A2152">
              <w:rPr>
                <w:sz w:val="16"/>
              </w:rPr>
              <w:t xml:space="preserve">, </w:t>
            </w:r>
            <w:proofErr w:type="spellStart"/>
            <w:r w:rsidRPr="002A2152">
              <w:rPr>
                <w:sz w:val="16"/>
              </w:rPr>
              <w:t>ak</w:t>
            </w:r>
            <w:proofErr w:type="spellEnd"/>
            <w:r w:rsidRPr="002A2152">
              <w:rPr>
                <w:sz w:val="16"/>
              </w:rPr>
              <w:t xml:space="preserve"> ide o </w:t>
            </w:r>
            <w:proofErr w:type="spellStart"/>
            <w:r w:rsidRPr="002A2152">
              <w:rPr>
                <w:sz w:val="16"/>
              </w:rPr>
              <w:t>cudzinca</w:t>
            </w:r>
            <w:proofErr w:type="spellEnd"/>
            <w:r w:rsidRPr="002A2152">
              <w:rPr>
                <w:spacing w:val="-2"/>
                <w:sz w:val="16"/>
              </w:rPr>
              <w:t xml:space="preserve">: </w:t>
            </w:r>
          </w:p>
        </w:tc>
        <w:tc>
          <w:tcPr>
            <w:tcW w:w="5221" w:type="dxa"/>
            <w:gridSpan w:val="2"/>
            <w:tcBorders>
              <w:top w:val="single" w:sz="4" w:space="0" w:color="000000"/>
              <w:left w:val="single" w:sz="4" w:space="0" w:color="auto"/>
              <w:bottom w:val="single" w:sz="4" w:space="0" w:color="000000"/>
            </w:tcBorders>
          </w:tcPr>
          <w:p w14:paraId="57260EC9" w14:textId="77777777" w:rsidR="00C92163" w:rsidRPr="002A2152" w:rsidRDefault="00C92163" w:rsidP="003D5F37">
            <w:pPr>
              <w:pStyle w:val="TableParagraph"/>
              <w:spacing w:before="101"/>
              <w:rPr>
                <w:sz w:val="16"/>
              </w:rPr>
            </w:pPr>
          </w:p>
        </w:tc>
      </w:tr>
      <w:tr w:rsidR="00C92163" w:rsidRPr="002A2152" w14:paraId="0C3E8D96" w14:textId="77777777" w:rsidTr="003D5F37">
        <w:trPr>
          <w:trHeight w:val="648"/>
        </w:trPr>
        <w:tc>
          <w:tcPr>
            <w:tcW w:w="9319" w:type="dxa"/>
            <w:gridSpan w:val="4"/>
            <w:tcBorders>
              <w:top w:val="single" w:sz="4" w:space="0" w:color="000000"/>
              <w:bottom w:val="single" w:sz="4" w:space="0" w:color="000000"/>
            </w:tcBorders>
          </w:tcPr>
          <w:p w14:paraId="515B04E5" w14:textId="77777777" w:rsidR="00C92163" w:rsidRPr="002A2152" w:rsidRDefault="00C92163" w:rsidP="003D5F37">
            <w:pPr>
              <w:pStyle w:val="TableParagraph"/>
              <w:spacing w:before="81"/>
              <w:ind w:left="121"/>
              <w:rPr>
                <w:sz w:val="16"/>
              </w:rPr>
            </w:pPr>
            <w:r w:rsidRPr="002A2152">
              <w:rPr>
                <w:noProof/>
                <w:lang w:eastAsia="sk-SK"/>
              </w:rPr>
              <mc:AlternateContent>
                <mc:Choice Requires="wps">
                  <w:drawing>
                    <wp:anchor distT="0" distB="0" distL="0" distR="0" simplePos="0" relativeHeight="251670016" behindDoc="0" locked="0" layoutInCell="1" allowOverlap="1" wp14:anchorId="4F8139F0" wp14:editId="2B989D8E">
                      <wp:simplePos x="0" y="0"/>
                      <wp:positionH relativeFrom="page">
                        <wp:posOffset>4728845</wp:posOffset>
                      </wp:positionH>
                      <wp:positionV relativeFrom="paragraph">
                        <wp:posOffset>144780</wp:posOffset>
                      </wp:positionV>
                      <wp:extent cx="942975" cy="194945"/>
                      <wp:effectExtent l="0" t="0" r="0" b="0"/>
                      <wp:wrapNone/>
                      <wp:docPr id="2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9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D3157E" w14:paraId="03354A60" w14:textId="77777777">
                                    <w:trPr>
                                      <w:trHeight w:val="287"/>
                                    </w:trPr>
                                    <w:tc>
                                      <w:tcPr>
                                        <w:tcW w:w="274" w:type="dxa"/>
                                      </w:tcPr>
                                      <w:p w14:paraId="60FC1BA4" w14:textId="77777777" w:rsidR="00D3157E" w:rsidRDefault="00D3157E">
                                        <w:pPr>
                                          <w:pStyle w:val="TableParagraph"/>
                                          <w:rPr>
                                            <w:rFonts w:ascii="Times New Roman"/>
                                            <w:sz w:val="16"/>
                                          </w:rPr>
                                        </w:pPr>
                                      </w:p>
                                    </w:tc>
                                    <w:tc>
                                      <w:tcPr>
                                        <w:tcW w:w="269" w:type="dxa"/>
                                      </w:tcPr>
                                      <w:p w14:paraId="42BD4675" w14:textId="77777777" w:rsidR="00D3157E" w:rsidRDefault="00D3157E">
                                        <w:pPr>
                                          <w:pStyle w:val="TableParagraph"/>
                                          <w:rPr>
                                            <w:rFonts w:ascii="Times New Roman"/>
                                            <w:sz w:val="16"/>
                                          </w:rPr>
                                        </w:pPr>
                                      </w:p>
                                    </w:tc>
                                    <w:tc>
                                      <w:tcPr>
                                        <w:tcW w:w="269" w:type="dxa"/>
                                      </w:tcPr>
                                      <w:p w14:paraId="7244D536" w14:textId="77777777" w:rsidR="00D3157E" w:rsidRDefault="00D3157E">
                                        <w:pPr>
                                          <w:pStyle w:val="TableParagraph"/>
                                          <w:rPr>
                                            <w:rFonts w:ascii="Times New Roman"/>
                                            <w:sz w:val="16"/>
                                          </w:rPr>
                                        </w:pPr>
                                      </w:p>
                                    </w:tc>
                                    <w:tc>
                                      <w:tcPr>
                                        <w:tcW w:w="269" w:type="dxa"/>
                                      </w:tcPr>
                                      <w:p w14:paraId="55B4693C" w14:textId="77777777" w:rsidR="00D3157E" w:rsidRDefault="00D3157E">
                                        <w:pPr>
                                          <w:pStyle w:val="TableParagraph"/>
                                          <w:rPr>
                                            <w:rFonts w:ascii="Times New Roman"/>
                                            <w:sz w:val="16"/>
                                          </w:rPr>
                                        </w:pPr>
                                      </w:p>
                                    </w:tc>
                                    <w:tc>
                                      <w:tcPr>
                                        <w:tcW w:w="271" w:type="dxa"/>
                                      </w:tcPr>
                                      <w:p w14:paraId="0535FCF1" w14:textId="77777777" w:rsidR="00D3157E" w:rsidRDefault="00D3157E">
                                        <w:pPr>
                                          <w:pStyle w:val="TableParagraph"/>
                                          <w:rPr>
                                            <w:rFonts w:ascii="Times New Roman"/>
                                            <w:sz w:val="16"/>
                                          </w:rPr>
                                        </w:pPr>
                                      </w:p>
                                    </w:tc>
                                  </w:tr>
                                </w:tbl>
                                <w:p w14:paraId="2E72E76B" w14:textId="77777777" w:rsidR="00D3157E" w:rsidRDefault="00D3157E" w:rsidP="00C92163">
                                  <w:pPr>
                                    <w:pStyle w:val="Zkladntext"/>
                                  </w:pPr>
                                </w:p>
                              </w:txbxContent>
                            </wps:txbx>
                            <wps:bodyPr wrap="square" lIns="0" tIns="0" rIns="0" bIns="0" rtlCol="0">
                              <a:noAutofit/>
                            </wps:bodyPr>
                          </wps:wsp>
                        </a:graphicData>
                      </a:graphic>
                    </wp:anchor>
                  </w:drawing>
                </mc:Choice>
                <mc:Fallback>
                  <w:pict>
                    <v:shape w14:anchorId="4F8139F0" id="Textbox 25" o:spid="_x0000_s1059" type="#_x0000_t202" style="position:absolute;left:0;text-align:left;margin-left:372.35pt;margin-top:11.4pt;width:74.25pt;height:15.3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D3157E" w14:paraId="03354A60" w14:textId="77777777">
                              <w:trPr>
                                <w:trHeight w:val="287"/>
                              </w:trPr>
                              <w:tc>
                                <w:tcPr>
                                  <w:tcW w:w="274" w:type="dxa"/>
                                </w:tcPr>
                                <w:p w14:paraId="60FC1BA4" w14:textId="77777777" w:rsidR="00D3157E" w:rsidRDefault="00D3157E">
                                  <w:pPr>
                                    <w:pStyle w:val="TableParagraph"/>
                                    <w:rPr>
                                      <w:rFonts w:ascii="Times New Roman"/>
                                      <w:sz w:val="16"/>
                                    </w:rPr>
                                  </w:pPr>
                                </w:p>
                              </w:tc>
                              <w:tc>
                                <w:tcPr>
                                  <w:tcW w:w="269" w:type="dxa"/>
                                </w:tcPr>
                                <w:p w14:paraId="42BD4675" w14:textId="77777777" w:rsidR="00D3157E" w:rsidRDefault="00D3157E">
                                  <w:pPr>
                                    <w:pStyle w:val="TableParagraph"/>
                                    <w:rPr>
                                      <w:rFonts w:ascii="Times New Roman"/>
                                      <w:sz w:val="16"/>
                                    </w:rPr>
                                  </w:pPr>
                                </w:p>
                              </w:tc>
                              <w:tc>
                                <w:tcPr>
                                  <w:tcW w:w="269" w:type="dxa"/>
                                </w:tcPr>
                                <w:p w14:paraId="7244D536" w14:textId="77777777" w:rsidR="00D3157E" w:rsidRDefault="00D3157E">
                                  <w:pPr>
                                    <w:pStyle w:val="TableParagraph"/>
                                    <w:rPr>
                                      <w:rFonts w:ascii="Times New Roman"/>
                                      <w:sz w:val="16"/>
                                    </w:rPr>
                                  </w:pPr>
                                </w:p>
                              </w:tc>
                              <w:tc>
                                <w:tcPr>
                                  <w:tcW w:w="269" w:type="dxa"/>
                                </w:tcPr>
                                <w:p w14:paraId="55B4693C" w14:textId="77777777" w:rsidR="00D3157E" w:rsidRDefault="00D3157E">
                                  <w:pPr>
                                    <w:pStyle w:val="TableParagraph"/>
                                    <w:rPr>
                                      <w:rFonts w:ascii="Times New Roman"/>
                                      <w:sz w:val="16"/>
                                    </w:rPr>
                                  </w:pPr>
                                </w:p>
                              </w:tc>
                              <w:tc>
                                <w:tcPr>
                                  <w:tcW w:w="271" w:type="dxa"/>
                                </w:tcPr>
                                <w:p w14:paraId="0535FCF1" w14:textId="77777777" w:rsidR="00D3157E" w:rsidRDefault="00D3157E">
                                  <w:pPr>
                                    <w:pStyle w:val="TableParagraph"/>
                                    <w:rPr>
                                      <w:rFonts w:ascii="Times New Roman"/>
                                      <w:sz w:val="16"/>
                                    </w:rPr>
                                  </w:pPr>
                                </w:p>
                              </w:tc>
                            </w:tr>
                          </w:tbl>
                          <w:p w14:paraId="2E72E76B" w14:textId="77777777" w:rsidR="00D3157E" w:rsidRDefault="00D3157E" w:rsidP="00C92163">
                            <w:pPr>
                              <w:pStyle w:val="Zkladntext"/>
                            </w:pPr>
                          </w:p>
                        </w:txbxContent>
                      </v:textbox>
                      <w10:wrap anchorx="page"/>
                    </v:shape>
                  </w:pict>
                </mc:Fallback>
              </mc:AlternateContent>
            </w:r>
            <w:proofErr w:type="spellStart"/>
            <w:r w:rsidRPr="002A2152">
              <w:rPr>
                <w:b/>
                <w:sz w:val="16"/>
              </w:rPr>
              <w:t>Adresa</w:t>
            </w:r>
            <w:proofErr w:type="spellEnd"/>
            <w:r w:rsidRPr="002A2152">
              <w:rPr>
                <w:b/>
                <w:spacing w:val="-4"/>
                <w:sz w:val="16"/>
              </w:rPr>
              <w:t xml:space="preserve"> </w:t>
            </w:r>
            <w:proofErr w:type="spellStart"/>
            <w:r w:rsidRPr="002A2152">
              <w:rPr>
                <w:b/>
                <w:sz w:val="16"/>
              </w:rPr>
              <w:t>bydliska</w:t>
            </w:r>
            <w:proofErr w:type="spellEnd"/>
          </w:p>
          <w:p w14:paraId="2BD7AE18" w14:textId="77777777" w:rsidR="00C92163" w:rsidRPr="002A2152" w:rsidRDefault="00C92163" w:rsidP="003D5F37">
            <w:pPr>
              <w:pStyle w:val="TableParagraph"/>
              <w:tabs>
                <w:tab w:val="left" w:pos="7089"/>
              </w:tabs>
              <w:spacing w:before="66"/>
              <w:ind w:left="121"/>
              <w:rPr>
                <w:sz w:val="16"/>
              </w:rPr>
            </w:pP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w:t>
            </w:r>
            <w:r w:rsidRPr="002A2152">
              <w:rPr>
                <w:sz w:val="16"/>
              </w:rPr>
              <w:tab/>
            </w:r>
            <w:r w:rsidRPr="002A2152">
              <w:rPr>
                <w:spacing w:val="-4"/>
                <w:position w:val="1"/>
                <w:sz w:val="16"/>
              </w:rPr>
              <w:t>PSČ:</w:t>
            </w:r>
          </w:p>
        </w:tc>
      </w:tr>
      <w:tr w:rsidR="00C92163" w:rsidRPr="002A2152" w14:paraId="30248F84" w14:textId="77777777" w:rsidTr="003D5F37">
        <w:trPr>
          <w:trHeight w:val="425"/>
        </w:trPr>
        <w:tc>
          <w:tcPr>
            <w:tcW w:w="9319" w:type="dxa"/>
            <w:gridSpan w:val="4"/>
            <w:tcBorders>
              <w:top w:val="single" w:sz="4" w:space="0" w:color="000000"/>
              <w:bottom w:val="single" w:sz="4" w:space="0" w:color="000000"/>
            </w:tcBorders>
          </w:tcPr>
          <w:p w14:paraId="56CA762D" w14:textId="77777777" w:rsidR="00C92163" w:rsidRPr="002A2152" w:rsidRDefault="00C92163" w:rsidP="003D5F37">
            <w:pPr>
              <w:pStyle w:val="TableParagraph"/>
              <w:tabs>
                <w:tab w:val="left" w:pos="4139"/>
              </w:tabs>
              <w:spacing w:before="111"/>
              <w:ind w:left="121"/>
              <w:rPr>
                <w:sz w:val="16"/>
              </w:rPr>
            </w:pPr>
            <w:r w:rsidRPr="002A2152">
              <w:rPr>
                <w:spacing w:val="-2"/>
                <w:sz w:val="16"/>
              </w:rPr>
              <w:t>Obec/mesto:</w:t>
            </w:r>
            <w:r w:rsidRPr="002A2152">
              <w:rPr>
                <w:sz w:val="16"/>
              </w:rPr>
              <w:tab/>
            </w:r>
            <w:proofErr w:type="spellStart"/>
            <w:r w:rsidRPr="002A2152">
              <w:rPr>
                <w:spacing w:val="-2"/>
                <w:sz w:val="16"/>
              </w:rPr>
              <w:t>Štát</w:t>
            </w:r>
            <w:proofErr w:type="spellEnd"/>
            <w:r w:rsidRPr="002A2152">
              <w:rPr>
                <w:spacing w:val="-2"/>
                <w:sz w:val="16"/>
              </w:rPr>
              <w:t>:</w:t>
            </w:r>
          </w:p>
        </w:tc>
      </w:tr>
      <w:tr w:rsidR="00C92163" w:rsidRPr="002A2152" w14:paraId="1DA0D1A9" w14:textId="77777777" w:rsidTr="003D5F37">
        <w:trPr>
          <w:trHeight w:val="657"/>
        </w:trPr>
        <w:tc>
          <w:tcPr>
            <w:tcW w:w="9319" w:type="dxa"/>
            <w:gridSpan w:val="4"/>
            <w:tcBorders>
              <w:top w:val="single" w:sz="4" w:space="0" w:color="000000"/>
              <w:bottom w:val="single" w:sz="4" w:space="0" w:color="000000"/>
            </w:tcBorders>
          </w:tcPr>
          <w:p w14:paraId="05A27567" w14:textId="77777777" w:rsidR="00C92163" w:rsidRPr="002A2152" w:rsidRDefault="00C92163" w:rsidP="003D5F37">
            <w:pPr>
              <w:pStyle w:val="TableParagraph"/>
              <w:spacing w:before="93"/>
              <w:ind w:left="121"/>
              <w:rPr>
                <w:b/>
                <w:spacing w:val="-2"/>
                <w:sz w:val="16"/>
              </w:rPr>
            </w:pPr>
            <w:proofErr w:type="spellStart"/>
            <w:r w:rsidRPr="002A2152">
              <w:rPr>
                <w:b/>
                <w:sz w:val="16"/>
              </w:rPr>
              <w:t>Kontakt</w:t>
            </w:r>
            <w:proofErr w:type="spellEnd"/>
            <w:r w:rsidRPr="002A2152">
              <w:rPr>
                <w:b/>
                <w:spacing w:val="-2"/>
                <w:sz w:val="16"/>
              </w:rPr>
              <w:t xml:space="preserve"> </w:t>
            </w:r>
            <w:proofErr w:type="spellStart"/>
            <w:r w:rsidRPr="002A2152">
              <w:rPr>
                <w:b/>
                <w:sz w:val="16"/>
              </w:rPr>
              <w:t>na</w:t>
            </w:r>
            <w:proofErr w:type="spellEnd"/>
            <w:r w:rsidRPr="002A2152">
              <w:rPr>
                <w:b/>
                <w:spacing w:val="-2"/>
                <w:sz w:val="16"/>
              </w:rPr>
              <w:t xml:space="preserve"> </w:t>
            </w:r>
            <w:proofErr w:type="spellStart"/>
            <w:r w:rsidRPr="002A2152">
              <w:rPr>
                <w:b/>
                <w:sz w:val="16"/>
              </w:rPr>
              <w:t>účely</w:t>
            </w:r>
            <w:proofErr w:type="spellEnd"/>
            <w:r w:rsidRPr="002A2152">
              <w:rPr>
                <w:b/>
                <w:spacing w:val="-1"/>
                <w:sz w:val="16"/>
              </w:rPr>
              <w:t xml:space="preserve"> </w:t>
            </w:r>
            <w:r w:rsidRPr="002A2152">
              <w:rPr>
                <w:b/>
                <w:spacing w:val="-2"/>
                <w:sz w:val="16"/>
              </w:rPr>
              <w:t>komunikácie</w:t>
            </w:r>
            <w:r w:rsidRPr="002A2152">
              <w:rPr>
                <w:b/>
                <w:spacing w:val="-2"/>
                <w:sz w:val="16"/>
                <w:vertAlign w:val="superscript"/>
              </w:rPr>
              <w:t>4</w:t>
            </w:r>
            <w:r w:rsidRPr="002A2152">
              <w:rPr>
                <w:b/>
                <w:spacing w:val="-2"/>
                <w:sz w:val="16"/>
              </w:rPr>
              <w:t>)</w:t>
            </w:r>
          </w:p>
          <w:tbl>
            <w:tblPr>
              <w:tblStyle w:val="TableNormal"/>
              <w:tblpPr w:leftFromText="141" w:rightFromText="141" w:vertAnchor="text" w:horzAnchor="page" w:tblpX="7449" w:tblpY="2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7018FF5A" w14:textId="77777777" w:rsidTr="003D5F37">
              <w:trPr>
                <w:trHeight w:val="287"/>
              </w:trPr>
              <w:tc>
                <w:tcPr>
                  <w:tcW w:w="274" w:type="dxa"/>
                </w:tcPr>
                <w:p w14:paraId="447E979B" w14:textId="77777777" w:rsidR="00C92163" w:rsidRPr="00584189" w:rsidRDefault="00C92163" w:rsidP="003D5F37">
                  <w:pPr>
                    <w:pStyle w:val="TableParagraph"/>
                    <w:rPr>
                      <w:sz w:val="16"/>
                    </w:rPr>
                  </w:pPr>
                </w:p>
              </w:tc>
              <w:tc>
                <w:tcPr>
                  <w:tcW w:w="269" w:type="dxa"/>
                </w:tcPr>
                <w:p w14:paraId="478AEF13" w14:textId="77777777" w:rsidR="00C92163" w:rsidRPr="00584189" w:rsidRDefault="00C92163" w:rsidP="003D5F37">
                  <w:pPr>
                    <w:pStyle w:val="TableParagraph"/>
                    <w:rPr>
                      <w:sz w:val="16"/>
                    </w:rPr>
                  </w:pPr>
                </w:p>
              </w:tc>
              <w:tc>
                <w:tcPr>
                  <w:tcW w:w="269" w:type="dxa"/>
                </w:tcPr>
                <w:p w14:paraId="3802769B" w14:textId="77777777" w:rsidR="00C92163" w:rsidRPr="00584189" w:rsidRDefault="00C92163" w:rsidP="003D5F37">
                  <w:pPr>
                    <w:pStyle w:val="TableParagraph"/>
                    <w:rPr>
                      <w:sz w:val="16"/>
                    </w:rPr>
                  </w:pPr>
                </w:p>
              </w:tc>
              <w:tc>
                <w:tcPr>
                  <w:tcW w:w="269" w:type="dxa"/>
                </w:tcPr>
                <w:p w14:paraId="518CF5D1" w14:textId="77777777" w:rsidR="00C92163" w:rsidRPr="00584189" w:rsidRDefault="00C92163" w:rsidP="003D5F37">
                  <w:pPr>
                    <w:pStyle w:val="TableParagraph"/>
                    <w:rPr>
                      <w:sz w:val="16"/>
                    </w:rPr>
                  </w:pPr>
                </w:p>
              </w:tc>
              <w:tc>
                <w:tcPr>
                  <w:tcW w:w="271" w:type="dxa"/>
                </w:tcPr>
                <w:p w14:paraId="27BF4724" w14:textId="77777777" w:rsidR="00C92163" w:rsidRPr="00584189" w:rsidRDefault="00C92163" w:rsidP="003D5F37">
                  <w:pPr>
                    <w:pStyle w:val="TableParagraph"/>
                    <w:rPr>
                      <w:sz w:val="16"/>
                    </w:rPr>
                  </w:pPr>
                </w:p>
              </w:tc>
            </w:tr>
          </w:tbl>
          <w:p w14:paraId="0A090048" w14:textId="77777777" w:rsidR="00C92163" w:rsidRPr="002A2152" w:rsidRDefault="00C92163" w:rsidP="003D5F37">
            <w:pPr>
              <w:pStyle w:val="TableParagraph"/>
              <w:spacing w:before="93"/>
              <w:ind w:left="121"/>
              <w:rPr>
                <w:sz w:val="16"/>
              </w:rPr>
            </w:pPr>
            <w:proofErr w:type="spellStart"/>
            <w:r w:rsidRPr="002A2152">
              <w:rPr>
                <w:sz w:val="16"/>
              </w:rPr>
              <w:t>Korešpondenčná</w:t>
            </w:r>
            <w:proofErr w:type="spellEnd"/>
            <w:r w:rsidRPr="002A2152">
              <w:rPr>
                <w:sz w:val="16"/>
              </w:rPr>
              <w:t xml:space="preserve"> adresa</w:t>
            </w:r>
            <w:r w:rsidRPr="002A2152">
              <w:rPr>
                <w:sz w:val="16"/>
                <w:vertAlign w:val="superscript"/>
              </w:rPr>
              <w:t>5</w:t>
            </w:r>
            <w:r w:rsidRPr="002A2152">
              <w:rPr>
                <w:sz w:val="16"/>
              </w:rPr>
              <w:t>)</w:t>
            </w:r>
          </w:p>
          <w:p w14:paraId="165C82E1" w14:textId="77777777" w:rsidR="00C92163" w:rsidRPr="002A2152" w:rsidRDefault="00C92163" w:rsidP="003D5F37">
            <w:pPr>
              <w:pStyle w:val="TableParagraph"/>
              <w:tabs>
                <w:tab w:val="left" w:pos="7061"/>
              </w:tabs>
              <w:spacing w:before="93"/>
              <w:ind w:left="121"/>
              <w:rPr>
                <w:sz w:val="16"/>
              </w:rPr>
            </w:pPr>
            <w:proofErr w:type="spellStart"/>
            <w:r w:rsidRPr="002A2152">
              <w:rPr>
                <w:sz w:val="16"/>
              </w:rPr>
              <w:t>Ulica</w:t>
            </w:r>
            <w:proofErr w:type="spellEnd"/>
            <w:r w:rsidRPr="002A2152">
              <w:rPr>
                <w:sz w:val="16"/>
              </w:rPr>
              <w:t xml:space="preserve"> a </w:t>
            </w:r>
            <w:proofErr w:type="spellStart"/>
            <w:r w:rsidRPr="002A2152">
              <w:rPr>
                <w:sz w:val="16"/>
              </w:rPr>
              <w:t>číslo</w:t>
            </w:r>
            <w:proofErr w:type="spellEnd"/>
            <w:r w:rsidRPr="002A2152">
              <w:rPr>
                <w:sz w:val="16"/>
              </w:rPr>
              <w:t xml:space="preserve">:                                                                                                                                     </w:t>
            </w:r>
            <w:r w:rsidRPr="002A2152">
              <w:rPr>
                <w:spacing w:val="-4"/>
                <w:position w:val="1"/>
                <w:sz w:val="16"/>
              </w:rPr>
              <w:t>PSČ:</w:t>
            </w:r>
          </w:p>
          <w:p w14:paraId="7615B878" w14:textId="77777777" w:rsidR="00C92163" w:rsidRPr="002A2152" w:rsidRDefault="00C92163" w:rsidP="003D5F37">
            <w:pPr>
              <w:pStyle w:val="TableParagraph"/>
              <w:spacing w:before="93"/>
              <w:ind w:left="121"/>
              <w:rPr>
                <w:sz w:val="16"/>
              </w:rPr>
            </w:pPr>
            <w:r w:rsidRPr="002A2152">
              <w:rPr>
                <w:sz w:val="16"/>
              </w:rPr>
              <w:t xml:space="preserve">Obec/mesto:                                                                      </w:t>
            </w:r>
            <w:proofErr w:type="spellStart"/>
            <w:r w:rsidRPr="002A2152">
              <w:rPr>
                <w:sz w:val="16"/>
              </w:rPr>
              <w:t>Štát</w:t>
            </w:r>
            <w:proofErr w:type="spellEnd"/>
            <w:r w:rsidRPr="002A2152">
              <w:rPr>
                <w:sz w:val="16"/>
              </w:rPr>
              <w:t>:</w:t>
            </w:r>
          </w:p>
          <w:p w14:paraId="3A52BF6B" w14:textId="77777777" w:rsidR="00C92163" w:rsidRPr="002A2152" w:rsidRDefault="00C92163" w:rsidP="003D5F37">
            <w:pPr>
              <w:pStyle w:val="TableParagraph"/>
              <w:tabs>
                <w:tab w:val="left" w:pos="4134"/>
              </w:tabs>
              <w:spacing w:before="76"/>
              <w:ind w:left="121"/>
              <w:rPr>
                <w:spacing w:val="-2"/>
                <w:sz w:val="16"/>
              </w:rPr>
            </w:pPr>
            <w:proofErr w:type="spellStart"/>
            <w:r w:rsidRPr="002A2152">
              <w:rPr>
                <w:sz w:val="16"/>
              </w:rPr>
              <w:t>Číslo</w:t>
            </w:r>
            <w:proofErr w:type="spellEnd"/>
            <w:r w:rsidRPr="002A2152">
              <w:rPr>
                <w:spacing w:val="-4"/>
                <w:sz w:val="16"/>
              </w:rPr>
              <w:t xml:space="preserve"> </w:t>
            </w:r>
            <w:proofErr w:type="spellStart"/>
            <w:r w:rsidRPr="002A2152">
              <w:rPr>
                <w:sz w:val="16"/>
              </w:rPr>
              <w:t>elektronickej</w:t>
            </w:r>
            <w:proofErr w:type="spellEnd"/>
            <w:r w:rsidRPr="002A2152">
              <w:rPr>
                <w:spacing w:val="-4"/>
                <w:sz w:val="16"/>
              </w:rPr>
              <w:t xml:space="preserve"> </w:t>
            </w:r>
            <w:proofErr w:type="spellStart"/>
            <w:r w:rsidRPr="002A2152">
              <w:rPr>
                <w:sz w:val="16"/>
              </w:rPr>
              <w:t>schránky</w:t>
            </w:r>
            <w:proofErr w:type="spellEnd"/>
            <w:r w:rsidRPr="002A2152">
              <w:rPr>
                <w:spacing w:val="-4"/>
                <w:sz w:val="16"/>
              </w:rPr>
              <w:t xml:space="preserve"> </w:t>
            </w:r>
            <w:r w:rsidRPr="002A2152">
              <w:rPr>
                <w:sz w:val="16"/>
              </w:rPr>
              <w:t>(v</w:t>
            </w:r>
            <w:r w:rsidRPr="002A2152">
              <w:rPr>
                <w:spacing w:val="-4"/>
                <w:sz w:val="16"/>
              </w:rPr>
              <w:t xml:space="preserve"> </w:t>
            </w:r>
            <w:proofErr w:type="spellStart"/>
            <w:r w:rsidRPr="002A2152">
              <w:rPr>
                <w:sz w:val="16"/>
              </w:rPr>
              <w:t>tvare</w:t>
            </w:r>
            <w:proofErr w:type="spellEnd"/>
            <w:r w:rsidRPr="002A2152">
              <w:rPr>
                <w:spacing w:val="-4"/>
                <w:sz w:val="16"/>
              </w:rPr>
              <w:t xml:space="preserve"> </w:t>
            </w:r>
            <w:r w:rsidRPr="002A2152">
              <w:rPr>
                <w:spacing w:val="-2"/>
                <w:sz w:val="16"/>
              </w:rPr>
              <w:t>E000000000):</w:t>
            </w:r>
          </w:p>
          <w:p w14:paraId="13862E09" w14:textId="77777777" w:rsidR="00C92163" w:rsidRPr="002A2152" w:rsidRDefault="00C92163" w:rsidP="003D5F37">
            <w:pPr>
              <w:pStyle w:val="TableParagraph"/>
              <w:tabs>
                <w:tab w:val="left" w:pos="4134"/>
              </w:tabs>
              <w:spacing w:before="76"/>
              <w:ind w:left="121"/>
              <w:rPr>
                <w:sz w:val="16"/>
              </w:rPr>
            </w:pPr>
            <w:proofErr w:type="spellStart"/>
            <w:r w:rsidRPr="002A2152">
              <w:rPr>
                <w:spacing w:val="-2"/>
                <w:sz w:val="16"/>
              </w:rPr>
              <w:t>Telefón</w:t>
            </w:r>
            <w:proofErr w:type="spellEnd"/>
            <w:r w:rsidRPr="002A2152">
              <w:rPr>
                <w:spacing w:val="-2"/>
                <w:sz w:val="16"/>
              </w:rPr>
              <w:t>:</w:t>
            </w:r>
            <w:r w:rsidRPr="002A2152">
              <w:rPr>
                <w:sz w:val="16"/>
              </w:rPr>
              <w:tab/>
            </w:r>
            <w:r w:rsidRPr="002A2152">
              <w:rPr>
                <w:spacing w:val="-2"/>
                <w:sz w:val="16"/>
              </w:rPr>
              <w:t>Email:</w:t>
            </w:r>
          </w:p>
        </w:tc>
      </w:tr>
      <w:tr w:rsidR="00C92163" w:rsidRPr="002A2152" w14:paraId="0911C816" w14:textId="77777777" w:rsidTr="003D5F37">
        <w:trPr>
          <w:trHeight w:val="552"/>
        </w:trPr>
        <w:tc>
          <w:tcPr>
            <w:tcW w:w="9319" w:type="dxa"/>
            <w:gridSpan w:val="4"/>
            <w:tcBorders>
              <w:top w:val="single" w:sz="4" w:space="0" w:color="000000"/>
              <w:bottom w:val="single" w:sz="12" w:space="0" w:color="000000"/>
            </w:tcBorders>
          </w:tcPr>
          <w:p w14:paraId="3D97F153" w14:textId="77777777" w:rsidR="00C92163" w:rsidRPr="002A2152" w:rsidRDefault="00C92163" w:rsidP="003D5F37">
            <w:pPr>
              <w:pStyle w:val="TableParagraph"/>
              <w:tabs>
                <w:tab w:val="left" w:pos="2771"/>
                <w:tab w:val="left" w:pos="4135"/>
                <w:tab w:val="left" w:pos="5642"/>
                <w:tab w:val="left" w:pos="6490"/>
              </w:tabs>
              <w:spacing w:before="128"/>
              <w:ind w:left="121"/>
              <w:rPr>
                <w:sz w:val="16"/>
              </w:rPr>
            </w:pPr>
            <w:r w:rsidRPr="002A2152">
              <w:rPr>
                <w:noProof/>
                <w:lang w:eastAsia="sk-SK"/>
              </w:rPr>
              <mc:AlternateContent>
                <mc:Choice Requires="wpg">
                  <w:drawing>
                    <wp:anchor distT="0" distB="0" distL="0" distR="0" simplePos="0" relativeHeight="251676160" behindDoc="1" locked="0" layoutInCell="1" allowOverlap="1" wp14:anchorId="18E1239C" wp14:editId="101FD50B">
                      <wp:simplePos x="0" y="0"/>
                      <wp:positionH relativeFrom="column">
                        <wp:posOffset>2028850</wp:posOffset>
                      </wp:positionH>
                      <wp:positionV relativeFrom="paragraph">
                        <wp:posOffset>58837</wp:posOffset>
                      </wp:positionV>
                      <wp:extent cx="223520" cy="157480"/>
                      <wp:effectExtent l="0" t="0" r="0" b="0"/>
                      <wp:wrapNone/>
                      <wp:docPr id="6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64" name="Graphic 7"/>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65" name="Graphic 8"/>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66" name="Graphic 9"/>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67" name="Graphic 10"/>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68" name="Graphic 11"/>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E34CD5" id="Group 6" o:spid="_x0000_s1026" style="position:absolute;margin-left:159.75pt;margin-top:4.65pt;width:17.6pt;height:12.4pt;z-index:-251640320;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">
                      <v:shape id="Graphic 7"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" path="m213880,l,e" fillcolor="black" stroked="f">
                        <v:path arrowok="t"/>
                      </v:shape>
                      <v:shape id="Graphic 8"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" path="m,l213880,e" filled="f" strokeweight=".48pt">
                        <v:path arrowok="t"/>
                      </v:shape>
                      <v:shape id="Graphic 9"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" path="m216941,r,156971em,l,156971e" filled="f" strokeweight=".48pt">
                        <v:path arrowok="t"/>
                      </v:shape>
                      <v:shape id="Graphic 10"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" path="m213880,l,e" fillcolor="black" stroked="f">
                        <v:path arrowok="t"/>
                      </v:shape>
                      <v:shape id="Graphic 11"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77184" behindDoc="1" locked="0" layoutInCell="1" allowOverlap="1" wp14:anchorId="303CB168" wp14:editId="236EB548">
                      <wp:simplePos x="0" y="0"/>
                      <wp:positionH relativeFrom="column">
                        <wp:posOffset>3046818</wp:posOffset>
                      </wp:positionH>
                      <wp:positionV relativeFrom="paragraph">
                        <wp:posOffset>58837</wp:posOffset>
                      </wp:positionV>
                      <wp:extent cx="223520" cy="157480"/>
                      <wp:effectExtent l="0" t="0" r="0" b="0"/>
                      <wp:wrapNone/>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70" name="Graphic 13"/>
                              <wps:cNvSpPr/>
                              <wps:spPr>
                                <a:xfrm>
                                  <a:off x="6121"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71" name="Graphic 14"/>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72" name="Graphic 15"/>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73" name="Graphic 16"/>
                              <wps:cNvSpPr/>
                              <wps:spPr>
                                <a:xfrm>
                                  <a:off x="6121"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74" name="Graphic 17"/>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9240C7" id="Group 12" o:spid="_x0000_s1026" style="position:absolute;margin-left:239.9pt;margin-top:4.65pt;width:17.6pt;height:12.4pt;z-index:-251639296;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">
                      <v:shape id="Graphic 13" o:spid="_x0000_s1027" style="position:absolute;left:6121;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" path="m213880,l,e" fillcolor="black" stroked="f">
                        <v:path arrowok="t"/>
                      </v:shape>
                      <v:shape id="Graphic 14"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" path="m,l213880,e" filled="f" strokeweight=".48pt">
                        <v:path arrowok="t"/>
                      </v:shape>
                      <v:shape id="Graphic 15"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" path="m216941,r,156971em,l,156971e" filled="f" strokeweight=".48pt">
                        <v:path arrowok="t"/>
                      </v:shape>
                      <v:shape id="Graphic 16" o:spid="_x0000_s1030" style="position:absolute;left:6121;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" path="m213880,l,e" fillcolor="black" stroked="f">
                        <v:path arrowok="t"/>
                      </v:shape>
                      <v:shape id="Graphic 17"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78208" behindDoc="1" locked="0" layoutInCell="1" allowOverlap="1" wp14:anchorId="692D3E1B" wp14:editId="07B47F6F">
                      <wp:simplePos x="0" y="0"/>
                      <wp:positionH relativeFrom="column">
                        <wp:posOffset>3827005</wp:posOffset>
                      </wp:positionH>
                      <wp:positionV relativeFrom="paragraph">
                        <wp:posOffset>58837</wp:posOffset>
                      </wp:positionV>
                      <wp:extent cx="223520" cy="157480"/>
                      <wp:effectExtent l="0" t="0" r="0" b="0"/>
                      <wp:wrapNone/>
                      <wp:docPr id="7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76" name="Graphic 19"/>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77" name="Graphic 20"/>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78" name="Graphic 21"/>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79" name="Graphic 22"/>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80" name="Graphic 23"/>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AE9F04" id="Group 18" o:spid="_x0000_s1026" style="position:absolute;margin-left:301.35pt;margin-top:4.65pt;width:17.6pt;height:12.4pt;z-index:-251638272;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">
                      <v:shape id="Graphic 19"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" path="m213880,l,e" fillcolor="black" stroked="f">
                        <v:path arrowok="t"/>
                      </v:shape>
                      <v:shape id="Graphic 20"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" path="m,l213880,e" filled="f" strokeweight=".48pt">
                        <v:path arrowok="t"/>
                      </v:shape>
                      <v:shape id="Graphic 21"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" path="m216941,r,156971em,l,156971e" filled="f" strokeweight=".48pt">
                        <v:path arrowok="t"/>
                      </v:shape>
                      <v:shape id="Graphic 22"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" path="m213880,l,e" fillcolor="black" stroked="f">
                        <v:path arrowok="t"/>
                      </v:shape>
                      <v:shape id="Graphic 23"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" path="m,l213880,e" filled="f" strokeweight=".48pt">
                        <v:path arrowok="t"/>
                      </v:shape>
                    </v:group>
                  </w:pict>
                </mc:Fallback>
              </mc:AlternateContent>
            </w:r>
            <w:proofErr w:type="spellStart"/>
            <w:r w:rsidRPr="002A2152">
              <w:rPr>
                <w:sz w:val="16"/>
              </w:rPr>
              <w:t>Vzťah</w:t>
            </w:r>
            <w:proofErr w:type="spellEnd"/>
            <w:r w:rsidRPr="002A2152">
              <w:rPr>
                <w:spacing w:val="-5"/>
                <w:sz w:val="16"/>
              </w:rPr>
              <w:t xml:space="preserve"> </w:t>
            </w:r>
            <w:proofErr w:type="spellStart"/>
            <w:r w:rsidRPr="002A2152">
              <w:rPr>
                <w:sz w:val="16"/>
              </w:rPr>
              <w:t>voči</w:t>
            </w:r>
            <w:proofErr w:type="spellEnd"/>
            <w:r w:rsidRPr="002A2152">
              <w:rPr>
                <w:spacing w:val="-4"/>
                <w:sz w:val="16"/>
              </w:rPr>
              <w:t xml:space="preserve"> </w:t>
            </w:r>
            <w:proofErr w:type="spellStart"/>
            <w:r w:rsidRPr="002A2152">
              <w:rPr>
                <w:sz w:val="16"/>
              </w:rPr>
              <w:t>dieťaťu</w:t>
            </w:r>
            <w:proofErr w:type="spellEnd"/>
            <w:r w:rsidRPr="002A2152">
              <w:rPr>
                <w:spacing w:val="-4"/>
                <w:sz w:val="16"/>
              </w:rPr>
              <w:t xml:space="preserve"> </w:t>
            </w:r>
            <w:r w:rsidRPr="002A2152">
              <w:rPr>
                <w:spacing w:val="-2"/>
                <w:sz w:val="16"/>
              </w:rPr>
              <w:t>(</w:t>
            </w:r>
            <w:proofErr w:type="spellStart"/>
            <w:r w:rsidRPr="002A2152">
              <w:rPr>
                <w:spacing w:val="-2"/>
                <w:sz w:val="16"/>
              </w:rPr>
              <w:t>označte</w:t>
            </w:r>
            <w:proofErr w:type="spellEnd"/>
            <w:r w:rsidRPr="002A2152">
              <w:rPr>
                <w:spacing w:val="-2"/>
                <w:sz w:val="16"/>
              </w:rPr>
              <w:t>):</w:t>
            </w:r>
            <w:r w:rsidRPr="002A2152">
              <w:rPr>
                <w:sz w:val="16"/>
              </w:rPr>
              <w:tab/>
            </w:r>
            <w:proofErr w:type="spellStart"/>
            <w:r w:rsidRPr="002A2152">
              <w:rPr>
                <w:spacing w:val="-4"/>
                <w:sz w:val="16"/>
              </w:rPr>
              <w:t>Otec</w:t>
            </w:r>
            <w:proofErr w:type="spellEnd"/>
            <w:r w:rsidRPr="002A2152">
              <w:rPr>
                <w:sz w:val="16"/>
              </w:rPr>
              <w:tab/>
            </w:r>
            <w:proofErr w:type="spellStart"/>
            <w:r w:rsidRPr="002A2152">
              <w:rPr>
                <w:spacing w:val="-2"/>
                <w:sz w:val="16"/>
              </w:rPr>
              <w:t>Matka</w:t>
            </w:r>
            <w:proofErr w:type="spellEnd"/>
            <w:r w:rsidRPr="002A2152">
              <w:rPr>
                <w:sz w:val="16"/>
              </w:rPr>
              <w:tab/>
            </w:r>
            <w:proofErr w:type="spellStart"/>
            <w:r w:rsidRPr="002A2152">
              <w:rPr>
                <w:spacing w:val="-4"/>
                <w:sz w:val="16"/>
              </w:rPr>
              <w:t>iný</w:t>
            </w:r>
            <w:proofErr w:type="spellEnd"/>
            <w:r w:rsidRPr="002A2152">
              <w:rPr>
                <w:spacing w:val="-4"/>
                <w:sz w:val="16"/>
                <w:vertAlign w:val="superscript"/>
              </w:rPr>
              <w:t>:</w:t>
            </w:r>
            <w:r w:rsidRPr="002A2152">
              <w:rPr>
                <w:sz w:val="16"/>
              </w:rPr>
              <w:tab/>
            </w:r>
            <w:proofErr w:type="spellStart"/>
            <w:r w:rsidRPr="002A2152">
              <w:rPr>
                <w:sz w:val="16"/>
              </w:rPr>
              <w:t>Uveďte</w:t>
            </w:r>
            <w:proofErr w:type="spellEnd"/>
            <w:r w:rsidRPr="002A2152">
              <w:rPr>
                <w:spacing w:val="-5"/>
                <w:sz w:val="16"/>
              </w:rPr>
              <w:t xml:space="preserve"> </w:t>
            </w:r>
            <w:r w:rsidRPr="002A2152">
              <w:rPr>
                <w:spacing w:val="-2"/>
                <w:sz w:val="16"/>
              </w:rPr>
              <w:t>aký:</w:t>
            </w:r>
            <w:r w:rsidRPr="002A2152">
              <w:rPr>
                <w:spacing w:val="-2"/>
                <w:sz w:val="16"/>
                <w:vertAlign w:val="superscript"/>
              </w:rPr>
              <w:t>6</w:t>
            </w:r>
            <w:r w:rsidRPr="002A2152">
              <w:rPr>
                <w:spacing w:val="-2"/>
                <w:sz w:val="16"/>
              </w:rPr>
              <w:t>)</w:t>
            </w:r>
          </w:p>
        </w:tc>
      </w:tr>
    </w:tbl>
    <w:p w14:paraId="0A3599AF" w14:textId="77777777" w:rsidR="00C92163" w:rsidRPr="002A2152" w:rsidRDefault="00C92163" w:rsidP="00C92163">
      <w:pPr>
        <w:spacing w:before="240"/>
      </w:pPr>
      <w:r w:rsidRPr="002A2152">
        <w:rPr>
          <w:b/>
        </w:rPr>
        <w:t>ZÁSTUPCA ZARIADENIA</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4"/>
        <w:gridCol w:w="3534"/>
        <w:gridCol w:w="2811"/>
      </w:tblGrid>
      <w:tr w:rsidR="00C92163" w:rsidRPr="002A2152" w14:paraId="33E883C6" w14:textId="77777777" w:rsidTr="003D5F37">
        <w:trPr>
          <w:trHeight w:val="542"/>
        </w:trPr>
        <w:tc>
          <w:tcPr>
            <w:tcW w:w="2974" w:type="dxa"/>
            <w:tcBorders>
              <w:bottom w:val="single" w:sz="4" w:space="0" w:color="000000"/>
              <w:right w:val="single" w:sz="4" w:space="0" w:color="000000"/>
            </w:tcBorders>
          </w:tcPr>
          <w:p w14:paraId="45559010" w14:textId="77777777" w:rsidR="00C92163" w:rsidRPr="002A2152" w:rsidRDefault="00C92163" w:rsidP="003D5F37">
            <w:pPr>
              <w:pStyle w:val="TableParagraph"/>
              <w:spacing w:before="57"/>
              <w:ind w:left="130"/>
              <w:rPr>
                <w:b/>
                <w:sz w:val="16"/>
              </w:rPr>
            </w:pPr>
            <w:r w:rsidRPr="002A2152">
              <w:rPr>
                <w:b/>
                <w:spacing w:val="-2"/>
                <w:sz w:val="20"/>
                <w:szCs w:val="20"/>
              </w:rPr>
              <w:t>M</w:t>
            </w:r>
            <w:r w:rsidRPr="002A2152">
              <w:rPr>
                <w:b/>
                <w:spacing w:val="-2"/>
                <w:sz w:val="16"/>
              </w:rPr>
              <w:t>eno:</w:t>
            </w:r>
          </w:p>
        </w:tc>
        <w:tc>
          <w:tcPr>
            <w:tcW w:w="3534" w:type="dxa"/>
            <w:tcBorders>
              <w:left w:val="single" w:sz="4" w:space="0" w:color="000000"/>
              <w:bottom w:val="single" w:sz="4" w:space="0" w:color="000000"/>
              <w:right w:val="single" w:sz="4" w:space="0" w:color="000000"/>
            </w:tcBorders>
          </w:tcPr>
          <w:p w14:paraId="7E848635" w14:textId="77777777" w:rsidR="00C92163" w:rsidRPr="002A2152" w:rsidRDefault="00C92163" w:rsidP="003D5F37">
            <w:pPr>
              <w:pStyle w:val="TableParagraph"/>
              <w:spacing w:before="57"/>
              <w:ind w:left="119"/>
              <w:rPr>
                <w:b/>
                <w:sz w:val="16"/>
              </w:rPr>
            </w:pPr>
            <w:proofErr w:type="spellStart"/>
            <w:r w:rsidRPr="002A2152">
              <w:rPr>
                <w:b/>
                <w:spacing w:val="-2"/>
                <w:sz w:val="16"/>
              </w:rPr>
              <w:t>Priezvisko</w:t>
            </w:r>
            <w:proofErr w:type="spellEnd"/>
            <w:r w:rsidRPr="002A2152">
              <w:rPr>
                <w:b/>
                <w:spacing w:val="-2"/>
                <w:sz w:val="16"/>
              </w:rPr>
              <w:t>:</w:t>
            </w:r>
          </w:p>
        </w:tc>
        <w:tc>
          <w:tcPr>
            <w:tcW w:w="2811" w:type="dxa"/>
            <w:tcBorders>
              <w:left w:val="single" w:sz="4" w:space="0" w:color="000000"/>
              <w:bottom w:val="single" w:sz="4" w:space="0" w:color="000000"/>
            </w:tcBorders>
          </w:tcPr>
          <w:p w14:paraId="3D1D9BA3" w14:textId="77777777" w:rsidR="00C92163" w:rsidRPr="002A2152" w:rsidRDefault="00C92163" w:rsidP="003D5F37">
            <w:pPr>
              <w:pStyle w:val="TableParagraph"/>
              <w:spacing w:before="57"/>
              <w:ind w:left="71"/>
              <w:rPr>
                <w:b/>
                <w:sz w:val="16"/>
              </w:rPr>
            </w:pPr>
            <w:proofErr w:type="spellStart"/>
            <w:r w:rsidRPr="002A2152">
              <w:rPr>
                <w:b/>
                <w:spacing w:val="-2"/>
                <w:sz w:val="16"/>
              </w:rPr>
              <w:t>Titul</w:t>
            </w:r>
            <w:proofErr w:type="spellEnd"/>
            <w:r w:rsidRPr="002A2152">
              <w:rPr>
                <w:b/>
                <w:spacing w:val="-2"/>
                <w:sz w:val="16"/>
              </w:rPr>
              <w:t>:</w:t>
            </w:r>
          </w:p>
        </w:tc>
      </w:tr>
      <w:tr w:rsidR="00C92163" w:rsidRPr="002A2152" w14:paraId="3FC0A879" w14:textId="77777777" w:rsidTr="003D5F37">
        <w:trPr>
          <w:trHeight w:val="681"/>
        </w:trPr>
        <w:tc>
          <w:tcPr>
            <w:tcW w:w="9319" w:type="dxa"/>
            <w:gridSpan w:val="3"/>
            <w:tcBorders>
              <w:top w:val="single" w:sz="4" w:space="0" w:color="000000"/>
              <w:bottom w:val="single" w:sz="4" w:space="0" w:color="000000"/>
            </w:tcBorders>
          </w:tcPr>
          <w:p w14:paraId="7A14084F" w14:textId="77777777" w:rsidR="00C92163" w:rsidRPr="002A2152" w:rsidRDefault="00C92163" w:rsidP="003D5F37">
            <w:pPr>
              <w:pStyle w:val="TableParagraph"/>
              <w:spacing w:before="101"/>
              <w:rPr>
                <w:spacing w:val="-2"/>
                <w:sz w:val="16"/>
              </w:rPr>
            </w:pPr>
            <w:r w:rsidRPr="002A2152">
              <w:rPr>
                <w:spacing w:val="-2"/>
                <w:sz w:val="16"/>
              </w:rPr>
              <w:t xml:space="preserve">   </w:t>
            </w:r>
            <w:proofErr w:type="spellStart"/>
            <w:r w:rsidRPr="002A2152">
              <w:rPr>
                <w:b/>
                <w:spacing w:val="-2"/>
                <w:sz w:val="16"/>
              </w:rPr>
              <w:t>Názov</w:t>
            </w:r>
            <w:proofErr w:type="spellEnd"/>
            <w:r w:rsidRPr="002A2152">
              <w:rPr>
                <w:b/>
                <w:spacing w:val="-2"/>
                <w:sz w:val="16"/>
              </w:rPr>
              <w:t xml:space="preserve"> </w:t>
            </w:r>
            <w:proofErr w:type="spellStart"/>
            <w:r w:rsidRPr="002A2152">
              <w:rPr>
                <w:b/>
                <w:spacing w:val="-2"/>
                <w:sz w:val="16"/>
              </w:rPr>
              <w:t>zariadenia</w:t>
            </w:r>
            <w:proofErr w:type="spellEnd"/>
            <w:r w:rsidRPr="002A2152">
              <w:rPr>
                <w:spacing w:val="-2"/>
                <w:sz w:val="16"/>
              </w:rPr>
              <w:t xml:space="preserve">: </w:t>
            </w:r>
          </w:p>
          <w:p w14:paraId="6D8FC68B" w14:textId="77777777" w:rsidR="00C92163" w:rsidRPr="002A2152" w:rsidRDefault="00C92163" w:rsidP="003D5F37">
            <w:pPr>
              <w:pStyle w:val="TableParagraph"/>
              <w:spacing w:before="101"/>
              <w:rPr>
                <w:sz w:val="16"/>
              </w:rPr>
            </w:pPr>
            <w:r w:rsidRPr="002A2152">
              <w:rPr>
                <w:sz w:val="16"/>
              </w:rPr>
              <w:t xml:space="preserve">   IČO:</w:t>
            </w:r>
          </w:p>
        </w:tc>
      </w:tr>
      <w:tr w:rsidR="00C92163" w:rsidRPr="002A2152" w14:paraId="20E5B439" w14:textId="77777777" w:rsidTr="003D5F37">
        <w:trPr>
          <w:trHeight w:val="634"/>
        </w:trPr>
        <w:tc>
          <w:tcPr>
            <w:tcW w:w="9319" w:type="dxa"/>
            <w:gridSpan w:val="3"/>
            <w:tcBorders>
              <w:top w:val="single" w:sz="4" w:space="0" w:color="000000"/>
              <w:bottom w:val="single" w:sz="12" w:space="0" w:color="000000"/>
            </w:tcBorders>
          </w:tcPr>
          <w:p w14:paraId="5D0C0C09" w14:textId="77777777" w:rsidR="00C92163" w:rsidRPr="002A2152" w:rsidRDefault="00C92163" w:rsidP="003D5F37">
            <w:pPr>
              <w:pStyle w:val="TableParagraph"/>
              <w:spacing w:before="81"/>
              <w:ind w:left="121"/>
              <w:rPr>
                <w:sz w:val="16"/>
              </w:rPr>
            </w:pPr>
            <w:proofErr w:type="spellStart"/>
            <w:r w:rsidRPr="002A2152">
              <w:rPr>
                <w:b/>
                <w:sz w:val="16"/>
              </w:rPr>
              <w:t>Adresa</w:t>
            </w:r>
            <w:proofErr w:type="spellEnd"/>
            <w:r w:rsidRPr="002A2152">
              <w:rPr>
                <w:b/>
                <w:spacing w:val="-4"/>
                <w:sz w:val="16"/>
              </w:rPr>
              <w:t xml:space="preserve"> </w:t>
            </w:r>
            <w:proofErr w:type="spellStart"/>
            <w:r w:rsidRPr="002A2152">
              <w:rPr>
                <w:b/>
                <w:sz w:val="16"/>
              </w:rPr>
              <w:t>zariadenia</w:t>
            </w:r>
            <w:proofErr w:type="spellEnd"/>
            <w:r w:rsidRPr="002A2152">
              <w:rPr>
                <w:b/>
                <w:spacing w:val="-4"/>
                <w:sz w:val="16"/>
              </w:rPr>
              <w:t xml:space="preserve"> </w:t>
            </w:r>
          </w:p>
          <w:tbl>
            <w:tblPr>
              <w:tblStyle w:val="TableNormal"/>
              <w:tblpPr w:leftFromText="141" w:rightFromText="141" w:vertAnchor="text" w:horzAnchor="page" w:tblpX="7494"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4D888BF0" w14:textId="77777777" w:rsidTr="003D5F37">
              <w:trPr>
                <w:trHeight w:val="287"/>
              </w:trPr>
              <w:tc>
                <w:tcPr>
                  <w:tcW w:w="274" w:type="dxa"/>
                </w:tcPr>
                <w:p w14:paraId="3236AC8E" w14:textId="77777777" w:rsidR="00C92163" w:rsidRPr="00584189" w:rsidRDefault="00C92163" w:rsidP="003D5F37">
                  <w:pPr>
                    <w:pStyle w:val="TableParagraph"/>
                    <w:rPr>
                      <w:sz w:val="16"/>
                    </w:rPr>
                  </w:pPr>
                </w:p>
              </w:tc>
              <w:tc>
                <w:tcPr>
                  <w:tcW w:w="269" w:type="dxa"/>
                </w:tcPr>
                <w:p w14:paraId="7686A404" w14:textId="77777777" w:rsidR="00C92163" w:rsidRPr="00584189" w:rsidRDefault="00C92163" w:rsidP="003D5F37">
                  <w:pPr>
                    <w:pStyle w:val="TableParagraph"/>
                    <w:rPr>
                      <w:sz w:val="16"/>
                    </w:rPr>
                  </w:pPr>
                </w:p>
              </w:tc>
              <w:tc>
                <w:tcPr>
                  <w:tcW w:w="269" w:type="dxa"/>
                </w:tcPr>
                <w:p w14:paraId="264F24E4" w14:textId="77777777" w:rsidR="00C92163" w:rsidRPr="00584189" w:rsidRDefault="00C92163" w:rsidP="003D5F37">
                  <w:pPr>
                    <w:pStyle w:val="TableParagraph"/>
                    <w:rPr>
                      <w:sz w:val="16"/>
                    </w:rPr>
                  </w:pPr>
                </w:p>
              </w:tc>
              <w:tc>
                <w:tcPr>
                  <w:tcW w:w="269" w:type="dxa"/>
                </w:tcPr>
                <w:p w14:paraId="454706FC" w14:textId="77777777" w:rsidR="00C92163" w:rsidRPr="00584189" w:rsidRDefault="00C92163" w:rsidP="003D5F37">
                  <w:pPr>
                    <w:pStyle w:val="TableParagraph"/>
                    <w:rPr>
                      <w:sz w:val="16"/>
                    </w:rPr>
                  </w:pPr>
                </w:p>
              </w:tc>
              <w:tc>
                <w:tcPr>
                  <w:tcW w:w="271" w:type="dxa"/>
                </w:tcPr>
                <w:p w14:paraId="50E3C850" w14:textId="77777777" w:rsidR="00C92163" w:rsidRPr="00584189" w:rsidRDefault="00C92163" w:rsidP="003D5F37">
                  <w:pPr>
                    <w:pStyle w:val="TableParagraph"/>
                    <w:rPr>
                      <w:sz w:val="16"/>
                    </w:rPr>
                  </w:pPr>
                </w:p>
              </w:tc>
            </w:tr>
          </w:tbl>
          <w:p w14:paraId="0A6D5F17" w14:textId="77777777" w:rsidR="00C92163" w:rsidRPr="002A2152" w:rsidRDefault="00C92163" w:rsidP="003D5F37">
            <w:pPr>
              <w:pStyle w:val="TableParagraph"/>
              <w:tabs>
                <w:tab w:val="left" w:pos="7089"/>
              </w:tabs>
              <w:spacing w:before="66"/>
              <w:ind w:left="121"/>
              <w:rPr>
                <w:sz w:val="16"/>
              </w:rPr>
            </w:pP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 xml:space="preserve">:                                                                                                                                            </w:t>
            </w:r>
            <w:r w:rsidRPr="002A2152">
              <w:rPr>
                <w:spacing w:val="-4"/>
                <w:position w:val="1"/>
                <w:sz w:val="16"/>
              </w:rPr>
              <w:t>PSČ:</w:t>
            </w:r>
          </w:p>
        </w:tc>
      </w:tr>
      <w:tr w:rsidR="00C92163" w:rsidRPr="002A2152" w14:paraId="51853C7E" w14:textId="77777777" w:rsidTr="003D5F37">
        <w:trPr>
          <w:trHeight w:val="425"/>
        </w:trPr>
        <w:tc>
          <w:tcPr>
            <w:tcW w:w="9319" w:type="dxa"/>
            <w:gridSpan w:val="3"/>
            <w:tcBorders>
              <w:top w:val="single" w:sz="12" w:space="0" w:color="000000"/>
              <w:bottom w:val="single" w:sz="4" w:space="0" w:color="000000"/>
            </w:tcBorders>
          </w:tcPr>
          <w:p w14:paraId="273FB165" w14:textId="77777777" w:rsidR="00C92163" w:rsidRPr="002A2152" w:rsidRDefault="00C92163" w:rsidP="003D5F37">
            <w:pPr>
              <w:pStyle w:val="TableParagraph"/>
              <w:tabs>
                <w:tab w:val="left" w:pos="4139"/>
              </w:tabs>
              <w:spacing w:before="111"/>
              <w:ind w:left="121"/>
              <w:rPr>
                <w:sz w:val="16"/>
              </w:rPr>
            </w:pPr>
            <w:r w:rsidRPr="002A2152">
              <w:rPr>
                <w:spacing w:val="-2"/>
                <w:sz w:val="16"/>
              </w:rPr>
              <w:lastRenderedPageBreak/>
              <w:t>Obec/mesto:</w:t>
            </w:r>
            <w:r w:rsidRPr="002A2152">
              <w:rPr>
                <w:sz w:val="16"/>
              </w:rPr>
              <w:tab/>
            </w:r>
            <w:proofErr w:type="spellStart"/>
            <w:r w:rsidRPr="002A2152">
              <w:rPr>
                <w:spacing w:val="-2"/>
                <w:sz w:val="16"/>
              </w:rPr>
              <w:t>Štát</w:t>
            </w:r>
            <w:proofErr w:type="spellEnd"/>
            <w:r w:rsidRPr="002A2152">
              <w:rPr>
                <w:spacing w:val="-2"/>
                <w:sz w:val="16"/>
              </w:rPr>
              <w:t>:</w:t>
            </w:r>
          </w:p>
        </w:tc>
      </w:tr>
      <w:tr w:rsidR="00C92163" w:rsidRPr="002A2152" w14:paraId="4C73680D" w14:textId="77777777" w:rsidTr="003D5F37">
        <w:trPr>
          <w:trHeight w:val="657"/>
        </w:trPr>
        <w:tc>
          <w:tcPr>
            <w:tcW w:w="9319" w:type="dxa"/>
            <w:gridSpan w:val="3"/>
            <w:tcBorders>
              <w:top w:val="single" w:sz="4" w:space="0" w:color="000000"/>
              <w:bottom w:val="single" w:sz="12" w:space="0" w:color="000000"/>
            </w:tcBorders>
          </w:tcPr>
          <w:p w14:paraId="7F6E8E94" w14:textId="77777777" w:rsidR="00C92163" w:rsidRPr="002A2152" w:rsidRDefault="00C92163" w:rsidP="003D5F37">
            <w:pPr>
              <w:pStyle w:val="TableParagraph"/>
              <w:tabs>
                <w:tab w:val="left" w:pos="4134"/>
              </w:tabs>
              <w:spacing w:before="76"/>
              <w:ind w:left="121"/>
              <w:rPr>
                <w:spacing w:val="-2"/>
                <w:sz w:val="16"/>
              </w:rPr>
            </w:pPr>
            <w:proofErr w:type="spellStart"/>
            <w:r w:rsidRPr="002A2152">
              <w:rPr>
                <w:sz w:val="16"/>
              </w:rPr>
              <w:t>Číslo</w:t>
            </w:r>
            <w:proofErr w:type="spellEnd"/>
            <w:r w:rsidRPr="002A2152">
              <w:rPr>
                <w:spacing w:val="-4"/>
                <w:sz w:val="16"/>
              </w:rPr>
              <w:t xml:space="preserve"> </w:t>
            </w:r>
            <w:proofErr w:type="spellStart"/>
            <w:r w:rsidRPr="002A2152">
              <w:rPr>
                <w:sz w:val="16"/>
              </w:rPr>
              <w:t>elektronickej</w:t>
            </w:r>
            <w:proofErr w:type="spellEnd"/>
            <w:r w:rsidRPr="002A2152">
              <w:rPr>
                <w:spacing w:val="-4"/>
                <w:sz w:val="16"/>
              </w:rPr>
              <w:t xml:space="preserve"> </w:t>
            </w:r>
            <w:proofErr w:type="spellStart"/>
            <w:r w:rsidRPr="002A2152">
              <w:rPr>
                <w:sz w:val="16"/>
              </w:rPr>
              <w:t>schránky</w:t>
            </w:r>
            <w:proofErr w:type="spellEnd"/>
            <w:r w:rsidRPr="002A2152">
              <w:rPr>
                <w:spacing w:val="-4"/>
                <w:sz w:val="16"/>
              </w:rPr>
              <w:t xml:space="preserve"> </w:t>
            </w:r>
            <w:r w:rsidRPr="002A2152">
              <w:rPr>
                <w:sz w:val="16"/>
              </w:rPr>
              <w:t>(v</w:t>
            </w:r>
            <w:r w:rsidRPr="002A2152">
              <w:rPr>
                <w:spacing w:val="-4"/>
                <w:sz w:val="16"/>
              </w:rPr>
              <w:t xml:space="preserve"> </w:t>
            </w:r>
            <w:proofErr w:type="spellStart"/>
            <w:r w:rsidRPr="002A2152">
              <w:rPr>
                <w:sz w:val="16"/>
              </w:rPr>
              <w:t>tvare</w:t>
            </w:r>
            <w:proofErr w:type="spellEnd"/>
            <w:r w:rsidRPr="002A2152">
              <w:rPr>
                <w:spacing w:val="-4"/>
                <w:sz w:val="16"/>
              </w:rPr>
              <w:t xml:space="preserve"> </w:t>
            </w:r>
            <w:r w:rsidRPr="002A2152">
              <w:rPr>
                <w:spacing w:val="-2"/>
                <w:sz w:val="16"/>
              </w:rPr>
              <w:t>E000000000):</w:t>
            </w:r>
          </w:p>
          <w:p w14:paraId="4F60B7AE" w14:textId="77777777" w:rsidR="00C92163" w:rsidRPr="002A2152" w:rsidRDefault="00C92163" w:rsidP="003D5F37">
            <w:pPr>
              <w:pStyle w:val="TableParagraph"/>
              <w:tabs>
                <w:tab w:val="left" w:pos="4134"/>
              </w:tabs>
              <w:spacing w:before="76"/>
              <w:ind w:left="121"/>
              <w:rPr>
                <w:sz w:val="16"/>
              </w:rPr>
            </w:pPr>
            <w:proofErr w:type="spellStart"/>
            <w:r w:rsidRPr="002A2152">
              <w:rPr>
                <w:spacing w:val="-2"/>
                <w:sz w:val="16"/>
              </w:rPr>
              <w:t>Telefón</w:t>
            </w:r>
            <w:proofErr w:type="spellEnd"/>
            <w:r w:rsidRPr="002A2152">
              <w:rPr>
                <w:spacing w:val="-2"/>
                <w:sz w:val="16"/>
              </w:rPr>
              <w:t>:</w:t>
            </w:r>
            <w:r w:rsidRPr="002A2152">
              <w:rPr>
                <w:sz w:val="16"/>
              </w:rPr>
              <w:tab/>
            </w:r>
            <w:r w:rsidRPr="002A2152">
              <w:rPr>
                <w:spacing w:val="-2"/>
                <w:sz w:val="16"/>
              </w:rPr>
              <w:t>Email:</w:t>
            </w:r>
          </w:p>
        </w:tc>
      </w:tr>
    </w:tbl>
    <w:p w14:paraId="026B8C66" w14:textId="77777777" w:rsidR="00C92163" w:rsidRPr="00584189" w:rsidRDefault="00C92163" w:rsidP="00C92163">
      <w:pPr>
        <w:pStyle w:val="Odsekzoznamu"/>
        <w:widowControl w:val="0"/>
        <w:numPr>
          <w:ilvl w:val="0"/>
          <w:numId w:val="36"/>
        </w:numPr>
        <w:tabs>
          <w:tab w:val="left" w:pos="249"/>
          <w:tab w:val="left" w:pos="524"/>
        </w:tabs>
        <w:autoSpaceDE w:val="0"/>
        <w:autoSpaceDN w:val="0"/>
        <w:spacing w:before="185" w:after="45" w:line="372" w:lineRule="auto"/>
        <w:ind w:left="249" w:right="3928" w:hanging="6"/>
        <w:contextualSpacing w:val="0"/>
        <w:rPr>
          <w:b/>
          <w:sz w:val="24"/>
          <w:szCs w:val="24"/>
        </w:rPr>
      </w:pPr>
      <w:r w:rsidRPr="00584189">
        <w:rPr>
          <w:b/>
          <w:sz w:val="24"/>
          <w:szCs w:val="24"/>
        </w:rPr>
        <w:t>Doplňujúce</w:t>
      </w:r>
      <w:r w:rsidRPr="00584189">
        <w:rPr>
          <w:b/>
          <w:spacing w:val="-10"/>
          <w:sz w:val="24"/>
          <w:szCs w:val="24"/>
        </w:rPr>
        <w:t xml:space="preserve"> </w:t>
      </w:r>
      <w:r w:rsidRPr="00584189">
        <w:rPr>
          <w:b/>
          <w:spacing w:val="-2"/>
          <w:sz w:val="24"/>
          <w:szCs w:val="24"/>
        </w:rPr>
        <w:t>údaje</w:t>
      </w:r>
    </w:p>
    <w:p w14:paraId="72F5D814" w14:textId="77777777" w:rsidR="00C92163" w:rsidRDefault="00C92163" w:rsidP="00C92163"/>
    <w:p w14:paraId="5C6F6BDB" w14:textId="77777777" w:rsidR="00C92163" w:rsidRPr="00584189" w:rsidRDefault="00C92163" w:rsidP="00C92163">
      <w:r w:rsidRPr="00584189">
        <w:t>Žiadam o prijatie dieťaťa na</w:t>
      </w:r>
    </w:p>
    <w:p w14:paraId="39899364" w14:textId="77777777" w:rsidR="00C92163" w:rsidRPr="00584189" w:rsidRDefault="00EB6C13" w:rsidP="00C92163">
      <w:pPr>
        <w:rPr>
          <w:rFonts w:eastAsia="Times New Roman"/>
        </w:rPr>
      </w:pPr>
      <w:sdt>
        <w:sdtPr>
          <w:rPr>
            <w:rFonts w:eastAsia="Times New Roman"/>
          </w:rPr>
          <w:id w:val="-1821804044"/>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poldennú výchovu a vzdelávanie</w:t>
      </w:r>
    </w:p>
    <w:p w14:paraId="6DE82D34" w14:textId="77777777" w:rsidR="00C92163" w:rsidRPr="00584189" w:rsidRDefault="00EB6C13" w:rsidP="00C92163">
      <w:pPr>
        <w:rPr>
          <w:rFonts w:eastAsia="Times New Roman"/>
        </w:rPr>
      </w:pPr>
      <w:sdt>
        <w:sdtPr>
          <w:rPr>
            <w:rFonts w:eastAsia="Times New Roman"/>
          </w:rPr>
          <w:id w:val="-374088317"/>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celodennú výchovu a vzdelávanie</w:t>
      </w:r>
    </w:p>
    <w:p w14:paraId="7F1B27D6" w14:textId="77777777" w:rsidR="00C92163" w:rsidRPr="00584189" w:rsidRDefault="00C92163" w:rsidP="00C92163"/>
    <w:p w14:paraId="4FD43800" w14:textId="77777777" w:rsidR="00C92163" w:rsidRPr="00584189" w:rsidRDefault="00C92163" w:rsidP="00C92163">
      <w:pPr>
        <w:rPr>
          <w:vertAlign w:val="superscript"/>
        </w:rPr>
      </w:pPr>
      <w:r w:rsidRPr="00584189">
        <w:t>Predprimárne vzdelávanie žiadam dieťaťu poskytovať v</w:t>
      </w:r>
      <w:r>
        <w:rPr>
          <w:rStyle w:val="Odkaznapoznmkupodiarou"/>
        </w:rPr>
        <w:footnoteReference w:id="25"/>
      </w:r>
      <w:r w:rsidRPr="002972AD">
        <w:t>)</w:t>
      </w:r>
    </w:p>
    <w:p w14:paraId="1B752A33" w14:textId="77777777" w:rsidR="00C92163" w:rsidRPr="00584189" w:rsidRDefault="00EB6C13" w:rsidP="00C92163">
      <w:pPr>
        <w:rPr>
          <w:rFonts w:eastAsia="Times New Roman"/>
        </w:rPr>
      </w:pPr>
      <w:sdt>
        <w:sdtPr>
          <w:rPr>
            <w:rFonts w:eastAsia="Times New Roman"/>
          </w:rPr>
          <w:id w:val="693040253"/>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slovenskom jazyku</w:t>
      </w:r>
    </w:p>
    <w:p w14:paraId="78E0A3F7" w14:textId="77777777" w:rsidR="00C92163" w:rsidRPr="00584189" w:rsidRDefault="00EB6C13" w:rsidP="00C92163">
      <w:pPr>
        <w:rPr>
          <w:rFonts w:eastAsia="Times New Roman"/>
        </w:rPr>
      </w:pPr>
      <w:sdt>
        <w:sdtPr>
          <w:rPr>
            <w:rFonts w:eastAsia="Times New Roman"/>
          </w:rPr>
          <w:id w:val="-1251814500"/>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jazyku príslušnej národnostnej menšiny</w:t>
      </w:r>
      <w:r w:rsidR="00C92163" w:rsidRPr="00584189">
        <w:rPr>
          <w:rStyle w:val="Odkaznapoznmkupodiarou"/>
        </w:rPr>
        <w:footnoteReference w:id="26"/>
      </w:r>
      <w:r w:rsidR="00C92163" w:rsidRPr="00584189">
        <w:t>)......................................................</w:t>
      </w:r>
    </w:p>
    <w:p w14:paraId="5CFF38D5" w14:textId="77777777" w:rsidR="00C92163" w:rsidRPr="00584189" w:rsidRDefault="00EB6C13" w:rsidP="00C92163">
      <w:pPr>
        <w:rPr>
          <w:rFonts w:eastAsia="Times New Roman"/>
        </w:rPr>
      </w:pPr>
      <w:sdt>
        <w:sdtPr>
          <w:rPr>
            <w:rFonts w:eastAsia="Times New Roman"/>
          </w:rPr>
          <w:id w:val="-1467726961"/>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inom jazyku</w:t>
      </w:r>
      <w:r w:rsidR="00C92163" w:rsidRPr="00584189">
        <w:rPr>
          <w:vertAlign w:val="superscript"/>
        </w:rPr>
        <w:t>8</w:t>
      </w:r>
      <w:r w:rsidR="00C92163" w:rsidRPr="00584189">
        <w:t>) ..................................................................................................</w:t>
      </w:r>
    </w:p>
    <w:p w14:paraId="46343831" w14:textId="77777777" w:rsidR="00C92163" w:rsidRPr="00584189" w:rsidRDefault="00C92163" w:rsidP="00C92163">
      <w:pPr>
        <w:pStyle w:val="Textpoznmkypodiarou"/>
        <w:rPr>
          <w:rFonts w:ascii="Arial" w:hAnsi="Arial" w:cs="Arial"/>
          <w:sz w:val="24"/>
          <w:szCs w:val="24"/>
        </w:rPr>
      </w:pPr>
    </w:p>
    <w:p w14:paraId="5C5C9075" w14:textId="77777777" w:rsidR="00C92163" w:rsidRPr="00584189" w:rsidRDefault="00C92163" w:rsidP="00C92163">
      <w:pPr>
        <w:pStyle w:val="Textpoznmkypodiarou"/>
        <w:rPr>
          <w:rFonts w:ascii="Arial" w:hAnsi="Arial" w:cs="Arial"/>
          <w:sz w:val="24"/>
          <w:szCs w:val="24"/>
        </w:rPr>
      </w:pPr>
      <w:r w:rsidRPr="00584189">
        <w:rPr>
          <w:rFonts w:ascii="Arial" w:hAnsi="Arial" w:cs="Arial"/>
          <w:sz w:val="24"/>
          <w:szCs w:val="24"/>
        </w:rPr>
        <w:t>Podľa § 28b ods. 2 písm. b) školského zákona mám záujem požiadať o individuálne vzdelávanie dieťaťa, ktoré bude prijaté na povinné predprimárne vzdelávanie</w:t>
      </w:r>
    </w:p>
    <w:p w14:paraId="661EBE7B" w14:textId="77777777" w:rsidR="00C92163" w:rsidRPr="00584189" w:rsidRDefault="00EB6C13" w:rsidP="00C92163">
      <w:pPr>
        <w:jc w:val="both"/>
        <w:rPr>
          <w:rFonts w:eastAsia="Times New Roman"/>
        </w:rPr>
      </w:pPr>
      <w:sdt>
        <w:sdtPr>
          <w:rPr>
            <w:rFonts w:eastAsia="Times New Roman"/>
          </w:rPr>
          <w:id w:val="-2030402517"/>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áno</w:t>
      </w:r>
    </w:p>
    <w:p w14:paraId="447E56B1" w14:textId="77777777" w:rsidR="00C92163" w:rsidRPr="00584189" w:rsidRDefault="00EB6C13" w:rsidP="00C92163">
      <w:pPr>
        <w:jc w:val="both"/>
        <w:rPr>
          <w:rFonts w:eastAsia="Times New Roman"/>
        </w:rPr>
      </w:pPr>
      <w:sdt>
        <w:sdtPr>
          <w:rPr>
            <w:rFonts w:eastAsia="Times New Roman"/>
          </w:rPr>
          <w:id w:val="166063412"/>
          <w14:checkbox>
            <w14:checked w14:val="0"/>
            <w14:checkedState w14:val="2612" w14:font="MS Gothic"/>
            <w14:uncheckedState w14:val="2610" w14:font="MS Gothic"/>
          </w14:checkbox>
        </w:sdtPr>
        <w:sdtEndPr/>
        <w:sdtContent>
          <w:r w:rsidR="00C92163" w:rsidRPr="00584189">
            <w:rPr>
              <w:rFonts w:ascii="Segoe UI Symbol" w:eastAsia="MS Gothic" w:hAnsi="Segoe UI Symbol" w:cs="Segoe UI Symbol"/>
            </w:rPr>
            <w:t>☐</w:t>
          </w:r>
        </w:sdtContent>
      </w:sdt>
      <w:r w:rsidR="00C92163" w:rsidRPr="00584189">
        <w:rPr>
          <w:rFonts w:eastAsia="Times New Roman"/>
        </w:rPr>
        <w:t xml:space="preserve"> </w:t>
      </w:r>
      <w:r w:rsidR="00C92163" w:rsidRPr="00584189">
        <w:t>nie</w:t>
      </w:r>
    </w:p>
    <w:p w14:paraId="3DD08E41" w14:textId="77777777" w:rsidR="00C92163" w:rsidRDefault="00C92163" w:rsidP="00C92163">
      <w:pPr>
        <w:rPr>
          <w:b/>
          <w:sz w:val="20"/>
          <w:szCs w:val="20"/>
        </w:rPr>
      </w:pPr>
    </w:p>
    <w:p w14:paraId="04EE382C" w14:textId="77777777" w:rsidR="00C92163" w:rsidRPr="00A30D8F" w:rsidRDefault="00C92163" w:rsidP="00C92163">
      <w:pPr>
        <w:rPr>
          <w:b/>
          <w:sz w:val="20"/>
          <w:szCs w:val="20"/>
        </w:rPr>
      </w:pPr>
      <w:r w:rsidRPr="00A30D8F">
        <w:rPr>
          <w:b/>
          <w:noProof/>
          <w:sz w:val="20"/>
          <w:szCs w:val="20"/>
        </w:rPr>
        <mc:AlternateContent>
          <mc:Choice Requires="wps">
            <w:drawing>
              <wp:anchor distT="0" distB="0" distL="0" distR="0" simplePos="0" relativeHeight="251674112" behindDoc="1" locked="0" layoutInCell="1" allowOverlap="1" wp14:anchorId="32896ED6" wp14:editId="5D6DD358">
                <wp:simplePos x="0" y="0"/>
                <wp:positionH relativeFrom="page">
                  <wp:posOffset>736600</wp:posOffset>
                </wp:positionH>
                <wp:positionV relativeFrom="paragraph">
                  <wp:posOffset>177800</wp:posOffset>
                </wp:positionV>
                <wp:extent cx="5919470" cy="8604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860425"/>
                        </a:xfrm>
                        <a:custGeom>
                          <a:avLst/>
                          <a:gdLst/>
                          <a:ahLst/>
                          <a:cxnLst/>
                          <a:rect l="l" t="t" r="r" b="b"/>
                          <a:pathLst>
                            <a:path w="5919470" h="860425">
                              <a:moveTo>
                                <a:pt x="5919203" y="859815"/>
                              </a:moveTo>
                              <a:lnTo>
                                <a:pt x="0" y="859815"/>
                              </a:lnTo>
                              <a:lnTo>
                                <a:pt x="0" y="0"/>
                              </a:lnTo>
                              <a:lnTo>
                                <a:pt x="5919203" y="0"/>
                              </a:lnTo>
                              <a:lnTo>
                                <a:pt x="5919203" y="8598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67877" id="Graphic 52" o:spid="_x0000_s1026" style="position:absolute;margin-left:58pt;margin-top:14pt;width:466.1pt;height:67.75pt;z-index:-251642368;visibility:visible;mso-wrap-style:square;mso-wrap-distance-left:0;mso-wrap-distance-top:0;mso-wrap-distance-right:0;mso-wrap-distance-bottom:0;mso-position-horizontal:absolute;mso-position-horizontal-relative:page;mso-position-vertical:absolute;mso-position-vertical-relative:text;v-text-anchor:top" coordsize="5919470,86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" path="m5919203,859815l,859815,,,5919203,r,859815xe" filled="f" strokeweight="1pt">
                <v:path arrowok="t"/>
                <w10:wrap type="topAndBottom" anchorx="page"/>
              </v:shape>
            </w:pict>
          </mc:Fallback>
        </mc:AlternateContent>
      </w:r>
      <w:r w:rsidRPr="00A30D8F">
        <w:rPr>
          <w:b/>
          <w:sz w:val="20"/>
          <w:szCs w:val="20"/>
        </w:rPr>
        <w:t>Poznámka</w:t>
      </w:r>
      <w:r w:rsidRPr="00A30D8F">
        <w:rPr>
          <w:rStyle w:val="Odkaznapoznmkupodiarou"/>
          <w:sz w:val="20"/>
          <w:szCs w:val="20"/>
        </w:rPr>
        <w:footnoteReference w:id="27"/>
      </w:r>
      <w:r w:rsidRPr="00A30D8F">
        <w:rPr>
          <w:sz w:val="20"/>
          <w:szCs w:val="20"/>
        </w:rPr>
        <w:t>)</w:t>
      </w:r>
      <w:r w:rsidRPr="00A30D8F">
        <w:rPr>
          <w:b/>
          <w:sz w:val="20"/>
          <w:szCs w:val="20"/>
        </w:rPr>
        <w:t xml:space="preserve">: </w:t>
      </w:r>
    </w:p>
    <w:p w14:paraId="41ED9A52" w14:textId="77777777" w:rsidR="00C92163" w:rsidRPr="00C92163" w:rsidRDefault="00C92163" w:rsidP="00C92163">
      <w:pPr>
        <w:pStyle w:val="Odsekzoznamu"/>
        <w:widowControl w:val="0"/>
        <w:numPr>
          <w:ilvl w:val="0"/>
          <w:numId w:val="36"/>
        </w:numPr>
        <w:tabs>
          <w:tab w:val="left" w:pos="249"/>
          <w:tab w:val="left" w:pos="524"/>
        </w:tabs>
        <w:autoSpaceDE w:val="0"/>
        <w:autoSpaceDN w:val="0"/>
        <w:spacing w:before="185" w:after="45" w:line="372" w:lineRule="auto"/>
        <w:ind w:left="249" w:right="3928" w:hanging="6"/>
        <w:contextualSpacing w:val="0"/>
        <w:rPr>
          <w:b/>
          <w:spacing w:val="-2"/>
          <w:sz w:val="24"/>
          <w:szCs w:val="24"/>
        </w:rPr>
      </w:pPr>
      <w:r w:rsidRPr="00C92163">
        <w:rPr>
          <w:b/>
          <w:spacing w:val="-2"/>
          <w:sz w:val="24"/>
          <w:szCs w:val="24"/>
        </w:rPr>
        <w:t>Poučenie o ochrane osobných údajov</w:t>
      </w:r>
    </w:p>
    <w:p w14:paraId="53460751" w14:textId="77777777" w:rsidR="00C92163" w:rsidRPr="00A118DF" w:rsidRDefault="00C92163" w:rsidP="00A118DF">
      <w:pPr>
        <w:pStyle w:val="Textpoznmkypodiarou"/>
        <w:rPr>
          <w:rFonts w:ascii="Arial" w:hAnsi="Arial" w:cs="Arial"/>
          <w:sz w:val="24"/>
          <w:szCs w:val="24"/>
        </w:rPr>
      </w:pPr>
      <w:r w:rsidRPr="00A118DF">
        <w:rPr>
          <w:rFonts w:ascii="Arial" w:hAnsi="Arial" w:cs="Arial"/>
          <w:sz w:val="24"/>
          <w:szCs w:val="24"/>
        </w:rPr>
        <w:t>Osobné údaje uvedené v tejto žiadosti sa získavajú a spracúvajú podľa § 11 ods. 6 zákona č. 245/2008 Z. z. o výchove a vzdelávaní (školský zákon) a o zmene a doplnení niektorých zákonov v znení neskorších predpisov na účely výchovy a vzdelávania a aktivít v čase mimo vyučovania.</w:t>
      </w:r>
    </w:p>
    <w:p w14:paraId="40938BDD" w14:textId="77777777" w:rsidR="00C92163" w:rsidRPr="002A2152" w:rsidRDefault="00C92163" w:rsidP="00C92163">
      <w:pPr>
        <w:pStyle w:val="Zkladntext"/>
        <w:tabs>
          <w:tab w:val="left" w:pos="7013"/>
        </w:tabs>
        <w:spacing w:before="198"/>
        <w:ind w:right="119"/>
      </w:pPr>
    </w:p>
    <w:p w14:paraId="7769642A" w14:textId="77777777" w:rsidR="00C92163" w:rsidRPr="002A2152" w:rsidRDefault="00C92163" w:rsidP="00C92163">
      <w:pPr>
        <w:pStyle w:val="Zkladntext"/>
        <w:tabs>
          <w:tab w:val="left" w:pos="7013"/>
        </w:tabs>
        <w:spacing w:before="198"/>
        <w:ind w:right="119"/>
      </w:pPr>
    </w:p>
    <w:p w14:paraId="21349905" w14:textId="7B3709CD" w:rsidR="00C92163" w:rsidRPr="002A2152" w:rsidRDefault="00C92163" w:rsidP="00C92163">
      <w:pPr>
        <w:pStyle w:val="Zkladntext"/>
        <w:tabs>
          <w:tab w:val="left" w:pos="7013"/>
        </w:tabs>
        <w:spacing w:before="198"/>
        <w:ind w:right="119"/>
      </w:pPr>
      <w:r w:rsidRPr="002A2152">
        <w:t>V</w:t>
      </w:r>
      <w:r w:rsidRPr="002A2152">
        <w:rPr>
          <w:spacing w:val="-1"/>
        </w:rPr>
        <w:t xml:space="preserve"> </w:t>
      </w:r>
      <w:r w:rsidRPr="002A2152">
        <w:t>....................................................</w:t>
      </w:r>
      <w:r w:rsidRPr="002A2152">
        <w:rPr>
          <w:spacing w:val="-1"/>
        </w:rPr>
        <w:t xml:space="preserve"> </w:t>
      </w:r>
      <w:proofErr w:type="spellStart"/>
      <w:r w:rsidRPr="002A2152">
        <w:t>dňa</w:t>
      </w:r>
      <w:proofErr w:type="spellEnd"/>
      <w:r w:rsidRPr="002A2152">
        <w:t xml:space="preserve"> </w:t>
      </w:r>
      <w:r w:rsidRPr="002A2152">
        <w:rPr>
          <w:spacing w:val="-2"/>
        </w:rPr>
        <w:t>.............................................</w:t>
      </w:r>
      <w:r w:rsidRPr="002A2152">
        <w:tab/>
      </w:r>
      <w:r w:rsidRPr="002A2152">
        <w:rPr>
          <w:spacing w:val="-2"/>
        </w:rPr>
        <w:t>..........................................</w:t>
      </w:r>
    </w:p>
    <w:p w14:paraId="79DF0EBC" w14:textId="77777777" w:rsidR="00C92163" w:rsidRPr="002A2152" w:rsidRDefault="00C92163" w:rsidP="00C92163">
      <w:pPr>
        <w:pStyle w:val="Zkladntext"/>
        <w:spacing w:before="13"/>
        <w:ind w:right="109"/>
        <w:jc w:val="right"/>
      </w:pPr>
      <w:r w:rsidRPr="002A2152">
        <w:t>podpis</w:t>
      </w:r>
      <w:r w:rsidRPr="002A2152">
        <w:rPr>
          <w:spacing w:val="-5"/>
        </w:rPr>
        <w:t xml:space="preserve"> </w:t>
      </w:r>
      <w:r w:rsidRPr="002A2152">
        <w:t>zákonného</w:t>
      </w:r>
      <w:r w:rsidRPr="002A2152">
        <w:rPr>
          <w:spacing w:val="-5"/>
        </w:rPr>
        <w:t xml:space="preserve"> </w:t>
      </w:r>
      <w:proofErr w:type="spellStart"/>
      <w:r w:rsidRPr="002A2152">
        <w:t>zástupcu</w:t>
      </w:r>
      <w:proofErr w:type="spellEnd"/>
      <w:r w:rsidRPr="002A2152">
        <w:rPr>
          <w:spacing w:val="-5"/>
        </w:rPr>
        <w:t xml:space="preserve"> </w:t>
      </w:r>
      <w:r w:rsidRPr="002A2152">
        <w:rPr>
          <w:spacing w:val="-10"/>
        </w:rPr>
        <w:t>1</w:t>
      </w:r>
    </w:p>
    <w:p w14:paraId="7D452BCB" w14:textId="77777777" w:rsidR="00C92163" w:rsidRPr="002A2152" w:rsidRDefault="00C92163" w:rsidP="00C92163">
      <w:pPr>
        <w:pStyle w:val="Zkladntext"/>
      </w:pPr>
    </w:p>
    <w:p w14:paraId="61AE015B" w14:textId="77777777" w:rsidR="00C92163" w:rsidRPr="002A2152" w:rsidRDefault="00C92163" w:rsidP="00C92163">
      <w:pPr>
        <w:pStyle w:val="Zkladntext"/>
        <w:tabs>
          <w:tab w:val="left" w:pos="7014"/>
        </w:tabs>
        <w:ind w:right="118"/>
      </w:pPr>
      <w:r w:rsidRPr="002A2152">
        <w:lastRenderedPageBreak/>
        <w:t>V</w:t>
      </w:r>
      <w:r w:rsidRPr="002A2152">
        <w:rPr>
          <w:spacing w:val="-1"/>
        </w:rPr>
        <w:t xml:space="preserve"> </w:t>
      </w:r>
      <w:r w:rsidRPr="002A2152">
        <w:t>....................................................</w:t>
      </w:r>
      <w:r w:rsidRPr="002A2152">
        <w:rPr>
          <w:spacing w:val="-1"/>
        </w:rPr>
        <w:t xml:space="preserve"> </w:t>
      </w:r>
      <w:proofErr w:type="spellStart"/>
      <w:r w:rsidRPr="002A2152">
        <w:t>dňa</w:t>
      </w:r>
      <w:proofErr w:type="spellEnd"/>
      <w:r w:rsidRPr="002A2152">
        <w:t xml:space="preserve"> </w:t>
      </w:r>
      <w:r w:rsidRPr="002A2152">
        <w:rPr>
          <w:spacing w:val="-2"/>
        </w:rPr>
        <w:t>.............................................</w:t>
      </w:r>
      <w:r w:rsidRPr="002A2152">
        <w:tab/>
      </w:r>
      <w:r w:rsidRPr="002A2152">
        <w:rPr>
          <w:spacing w:val="-2"/>
        </w:rPr>
        <w:t>...................................................</w:t>
      </w:r>
    </w:p>
    <w:p w14:paraId="6B76EE93" w14:textId="77777777" w:rsidR="00C92163" w:rsidRPr="002A2152" w:rsidRDefault="00C92163" w:rsidP="00C92163">
      <w:pPr>
        <w:pStyle w:val="Zkladntext"/>
        <w:spacing w:before="13"/>
        <w:ind w:right="124"/>
        <w:jc w:val="right"/>
        <w:rPr>
          <w:spacing w:val="-10"/>
        </w:rPr>
      </w:pPr>
      <w:r w:rsidRPr="002A2152">
        <w:t>podpis</w:t>
      </w:r>
      <w:r w:rsidRPr="002A2152">
        <w:rPr>
          <w:spacing w:val="-5"/>
        </w:rPr>
        <w:t xml:space="preserve"> </w:t>
      </w:r>
      <w:r w:rsidRPr="002A2152">
        <w:t>zákonného</w:t>
      </w:r>
      <w:r w:rsidRPr="002A2152">
        <w:rPr>
          <w:spacing w:val="-5"/>
        </w:rPr>
        <w:t xml:space="preserve"> </w:t>
      </w:r>
      <w:proofErr w:type="spellStart"/>
      <w:r w:rsidRPr="002A2152">
        <w:t>zástupcu</w:t>
      </w:r>
      <w:proofErr w:type="spellEnd"/>
      <w:r w:rsidRPr="002A2152">
        <w:rPr>
          <w:spacing w:val="-5"/>
        </w:rPr>
        <w:t xml:space="preserve"> </w:t>
      </w:r>
      <w:r w:rsidRPr="002A2152">
        <w:rPr>
          <w:spacing w:val="-10"/>
        </w:rPr>
        <w:t>2</w:t>
      </w:r>
    </w:p>
    <w:p w14:paraId="4CAB7A88" w14:textId="77777777" w:rsidR="00C92163" w:rsidRPr="002A2152" w:rsidRDefault="00C92163" w:rsidP="00C92163">
      <w:pPr>
        <w:pStyle w:val="Zkladntext"/>
        <w:spacing w:before="13"/>
        <w:ind w:right="124"/>
        <w:jc w:val="right"/>
      </w:pPr>
    </w:p>
    <w:p w14:paraId="69889A6E" w14:textId="135B7B0C" w:rsidR="00C92163" w:rsidRPr="002A2152" w:rsidRDefault="00C92163" w:rsidP="00C92163">
      <w:pPr>
        <w:pStyle w:val="Zkladntext"/>
        <w:tabs>
          <w:tab w:val="left" w:pos="7014"/>
        </w:tabs>
        <w:ind w:right="118"/>
      </w:pPr>
      <w:r w:rsidRPr="002A2152">
        <w:t>V</w:t>
      </w:r>
      <w:r w:rsidRPr="002A2152">
        <w:rPr>
          <w:spacing w:val="-1"/>
        </w:rPr>
        <w:t xml:space="preserve"> </w:t>
      </w:r>
      <w:r w:rsidRPr="002A2152">
        <w:t>....................................................</w:t>
      </w:r>
      <w:r w:rsidRPr="002A2152">
        <w:rPr>
          <w:spacing w:val="-1"/>
        </w:rPr>
        <w:t xml:space="preserve"> </w:t>
      </w:r>
      <w:proofErr w:type="spellStart"/>
      <w:r w:rsidRPr="002A2152">
        <w:t>dňa</w:t>
      </w:r>
      <w:proofErr w:type="spellEnd"/>
      <w:r w:rsidRPr="002A2152">
        <w:t xml:space="preserve"> </w:t>
      </w:r>
      <w:r w:rsidRPr="002A2152">
        <w:rPr>
          <w:spacing w:val="-2"/>
        </w:rPr>
        <w:t>.............................................</w:t>
      </w:r>
      <w:r w:rsidRPr="002A2152">
        <w:tab/>
      </w:r>
      <w:r w:rsidRPr="002A2152">
        <w:rPr>
          <w:spacing w:val="-2"/>
        </w:rPr>
        <w:t>..........................................</w:t>
      </w:r>
    </w:p>
    <w:p w14:paraId="389964CC" w14:textId="77777777" w:rsidR="00C92163" w:rsidRPr="002A2152" w:rsidRDefault="00C92163" w:rsidP="00C92163">
      <w:pPr>
        <w:pStyle w:val="Zkladntext"/>
        <w:spacing w:before="13"/>
        <w:ind w:right="124"/>
        <w:jc w:val="right"/>
      </w:pPr>
      <w:r w:rsidRPr="002A2152">
        <w:t>podpis</w:t>
      </w:r>
      <w:r w:rsidRPr="002A2152">
        <w:rPr>
          <w:spacing w:val="-5"/>
        </w:rPr>
        <w:t xml:space="preserve"> </w:t>
      </w:r>
      <w:proofErr w:type="spellStart"/>
      <w:r w:rsidRPr="002A2152">
        <w:t>zástupcu</w:t>
      </w:r>
      <w:proofErr w:type="spellEnd"/>
      <w:r w:rsidRPr="002A2152">
        <w:t xml:space="preserve"> </w:t>
      </w:r>
      <w:proofErr w:type="spellStart"/>
      <w:r w:rsidRPr="002A2152">
        <w:t>zariadenia</w:t>
      </w:r>
      <w:proofErr w:type="spellEnd"/>
    </w:p>
    <w:p w14:paraId="6FBCC318" w14:textId="77777777" w:rsidR="00C92163" w:rsidRPr="002A2152" w:rsidRDefault="00C92163" w:rsidP="00C92163">
      <w:pPr>
        <w:pStyle w:val="Zkladntext"/>
        <w:spacing w:before="13"/>
        <w:ind w:right="124"/>
        <w:jc w:val="right"/>
        <w:rPr>
          <w:spacing w:val="-10"/>
        </w:rPr>
      </w:pPr>
    </w:p>
    <w:p w14:paraId="37955985" w14:textId="77777777" w:rsidR="00C92163" w:rsidRPr="002A2152" w:rsidRDefault="00C92163" w:rsidP="00C92163">
      <w:pPr>
        <w:pStyle w:val="Zkladntext"/>
        <w:spacing w:before="13"/>
        <w:ind w:right="124"/>
        <w:jc w:val="right"/>
        <w:rPr>
          <w:spacing w:val="-10"/>
        </w:rPr>
      </w:pPr>
    </w:p>
    <w:p w14:paraId="77980912" w14:textId="77777777" w:rsidR="00C92163" w:rsidRPr="002A2152" w:rsidRDefault="00C92163" w:rsidP="00C92163">
      <w:pPr>
        <w:pStyle w:val="Zkladntext"/>
        <w:spacing w:before="13"/>
        <w:ind w:right="124"/>
        <w:jc w:val="right"/>
        <w:rPr>
          <w:spacing w:val="-10"/>
        </w:rPr>
      </w:pPr>
    </w:p>
    <w:p w14:paraId="1EA0FBDD" w14:textId="77777777" w:rsidR="00C92163" w:rsidRDefault="00C92163" w:rsidP="00C92163">
      <w:pPr>
        <w:rPr>
          <w:spacing w:val="-10"/>
        </w:rPr>
      </w:pPr>
    </w:p>
    <w:p w14:paraId="20EB1EBC" w14:textId="77777777" w:rsidR="00C92163" w:rsidRDefault="00C92163" w:rsidP="00C92163">
      <w:pPr>
        <w:rPr>
          <w:spacing w:val="-10"/>
        </w:rPr>
      </w:pPr>
    </w:p>
    <w:p w14:paraId="7706D6C7" w14:textId="77777777" w:rsidR="00C92163" w:rsidRDefault="00C92163" w:rsidP="00C92163">
      <w:pPr>
        <w:rPr>
          <w:spacing w:val="-10"/>
        </w:rPr>
      </w:pPr>
    </w:p>
    <w:p w14:paraId="5C6A913E" w14:textId="77777777" w:rsidR="00C92163" w:rsidRDefault="00C92163" w:rsidP="00C92163">
      <w:pPr>
        <w:rPr>
          <w:spacing w:val="-10"/>
        </w:rPr>
      </w:pPr>
    </w:p>
    <w:p w14:paraId="7F52E896" w14:textId="77777777" w:rsidR="00C92163" w:rsidRDefault="00C92163" w:rsidP="00C92163">
      <w:pPr>
        <w:rPr>
          <w:spacing w:val="-10"/>
        </w:rPr>
      </w:pPr>
    </w:p>
    <w:p w14:paraId="2AB1C65E" w14:textId="77777777" w:rsidR="00C92163" w:rsidRDefault="00C92163" w:rsidP="00C92163">
      <w:pPr>
        <w:rPr>
          <w:spacing w:val="-10"/>
        </w:rPr>
      </w:pPr>
    </w:p>
    <w:p w14:paraId="0113D201" w14:textId="77777777" w:rsidR="00C92163" w:rsidRPr="0034494B" w:rsidRDefault="00C92163" w:rsidP="00C92163">
      <w:pPr>
        <w:rPr>
          <w:rFonts w:asciiTheme="minorHAnsi" w:hAnsiTheme="minorHAnsi"/>
          <w:spacing w:val="-10"/>
        </w:rPr>
      </w:pPr>
    </w:p>
    <w:p w14:paraId="706C1946" w14:textId="77777777" w:rsidR="00C92163" w:rsidRPr="0034494B" w:rsidRDefault="00C92163" w:rsidP="00C92163">
      <w:pPr>
        <w:rPr>
          <w:rFonts w:asciiTheme="minorHAnsi" w:hAnsiTheme="minorHAnsi"/>
          <w:spacing w:val="-10"/>
        </w:rPr>
      </w:pPr>
    </w:p>
    <w:p w14:paraId="7E127303" w14:textId="77777777" w:rsidR="00C92163" w:rsidRPr="0034494B" w:rsidRDefault="00C92163" w:rsidP="00C92163">
      <w:pPr>
        <w:rPr>
          <w:rFonts w:asciiTheme="minorHAnsi" w:hAnsiTheme="minorHAnsi"/>
          <w:spacing w:val="-10"/>
        </w:rPr>
      </w:pPr>
    </w:p>
    <w:p w14:paraId="24D324B7" w14:textId="77777777" w:rsidR="00C92163" w:rsidRPr="0034494B" w:rsidRDefault="00C92163" w:rsidP="00C92163">
      <w:pPr>
        <w:rPr>
          <w:rFonts w:asciiTheme="minorHAnsi" w:hAnsiTheme="minorHAnsi"/>
          <w:b/>
          <w:spacing w:val="-10"/>
        </w:rPr>
      </w:pPr>
      <w:r w:rsidRPr="0034494B">
        <w:rPr>
          <w:rFonts w:asciiTheme="minorHAnsi" w:hAnsiTheme="minorHAnsi"/>
          <w:b/>
          <w:spacing w:val="-10"/>
        </w:rPr>
        <w:t>Prílohou žiadosti je:</w:t>
      </w:r>
    </w:p>
    <w:p w14:paraId="5334463D" w14:textId="77777777" w:rsidR="00C92163" w:rsidRPr="0034494B" w:rsidRDefault="00C92163" w:rsidP="00C92163">
      <w:pPr>
        <w:pStyle w:val="Odsekzoznamu"/>
        <w:widowControl w:val="0"/>
        <w:numPr>
          <w:ilvl w:val="0"/>
          <w:numId w:val="38"/>
        </w:numPr>
        <w:suppressAutoHyphens/>
        <w:autoSpaceDE w:val="0"/>
        <w:autoSpaceDN w:val="0"/>
        <w:adjustRightInd w:val="0"/>
        <w:spacing w:before="120" w:after="120" w:line="240" w:lineRule="auto"/>
        <w:ind w:left="284" w:hanging="284"/>
        <w:contextualSpacing w:val="0"/>
        <w:jc w:val="both"/>
        <w:rPr>
          <w:rFonts w:asciiTheme="minorHAnsi" w:hAnsiTheme="minorHAnsi" w:cs="Calibri"/>
          <w:sz w:val="24"/>
          <w:szCs w:val="24"/>
        </w:rPr>
      </w:pPr>
      <w:r w:rsidRPr="0034494B">
        <w:rPr>
          <w:rFonts w:asciiTheme="minorHAnsi" w:hAnsiTheme="minorHAnsi"/>
          <w:b/>
          <w:spacing w:val="-10"/>
          <w:sz w:val="24"/>
          <w:szCs w:val="24"/>
        </w:rPr>
        <w:t>Potvrdenie o zdravotnej spôsobilosti</w:t>
      </w:r>
      <w:r w:rsidRPr="0034494B">
        <w:rPr>
          <w:rFonts w:asciiTheme="minorHAnsi" w:hAnsiTheme="minorHAnsi"/>
          <w:spacing w:val="-10"/>
          <w:sz w:val="24"/>
          <w:szCs w:val="24"/>
        </w:rPr>
        <w:t xml:space="preserve"> dieťaťa od pediatra, ktorého súčasťou je aj údaj o povinnom očkovaní dieťaťa</w:t>
      </w:r>
      <w:r w:rsidRPr="0034494B">
        <w:rPr>
          <w:rFonts w:asciiTheme="minorHAnsi" w:hAnsiTheme="minorHAnsi" w:cs="Calibri"/>
          <w:sz w:val="24"/>
          <w:szCs w:val="24"/>
        </w:rPr>
        <w:t xml:space="preserve"> </w:t>
      </w:r>
    </w:p>
    <w:p w14:paraId="1777701F" w14:textId="691F061B" w:rsidR="00C92163" w:rsidRDefault="00C92163" w:rsidP="00C92163">
      <w:pPr>
        <w:pStyle w:val="Odsekzoznamu"/>
        <w:widowControl w:val="0"/>
        <w:numPr>
          <w:ilvl w:val="0"/>
          <w:numId w:val="38"/>
        </w:numPr>
        <w:suppressAutoHyphens/>
        <w:autoSpaceDE w:val="0"/>
        <w:autoSpaceDN w:val="0"/>
        <w:adjustRightInd w:val="0"/>
        <w:spacing w:before="120" w:after="120" w:line="240" w:lineRule="auto"/>
        <w:ind w:left="284" w:hanging="284"/>
        <w:contextualSpacing w:val="0"/>
        <w:jc w:val="both"/>
        <w:rPr>
          <w:rFonts w:asciiTheme="minorHAnsi" w:hAnsiTheme="minorHAnsi" w:cs="Calibri"/>
          <w:sz w:val="24"/>
          <w:szCs w:val="24"/>
        </w:rPr>
      </w:pPr>
      <w:r>
        <w:rPr>
          <w:rFonts w:asciiTheme="minorHAnsi" w:hAnsiTheme="minorHAnsi" w:cs="Calibri"/>
          <w:sz w:val="24"/>
          <w:szCs w:val="24"/>
        </w:rPr>
        <w:t>A</w:t>
      </w:r>
      <w:r w:rsidRPr="0034494B">
        <w:rPr>
          <w:rFonts w:asciiTheme="minorHAnsi" w:hAnsiTheme="minorHAnsi" w:cs="Calibri"/>
          <w:sz w:val="24"/>
          <w:szCs w:val="24"/>
        </w:rPr>
        <w:t xml:space="preserve">k sa dieťaťu poskytuje podporné opatrenie, </w:t>
      </w:r>
      <w:r w:rsidRPr="0034494B">
        <w:rPr>
          <w:rFonts w:asciiTheme="minorHAnsi" w:hAnsiTheme="minorHAnsi" w:cs="Calibri"/>
          <w:bCs/>
          <w:sz w:val="24"/>
          <w:szCs w:val="24"/>
        </w:rPr>
        <w:t xml:space="preserve">aj </w:t>
      </w:r>
      <w:r w:rsidRPr="0034494B">
        <w:rPr>
          <w:rFonts w:asciiTheme="minorHAnsi" w:hAnsiTheme="minorHAnsi" w:cs="Calibri"/>
          <w:b/>
          <w:bCs/>
          <w:sz w:val="24"/>
          <w:szCs w:val="24"/>
        </w:rPr>
        <w:t>vyjadrenie zariadenia poradenstva a prevencie na účel podporného opatrenia</w:t>
      </w:r>
      <w:r w:rsidRPr="0034494B">
        <w:rPr>
          <w:rFonts w:asciiTheme="minorHAnsi" w:hAnsiTheme="minorHAnsi" w:cs="Calibri"/>
          <w:sz w:val="24"/>
          <w:szCs w:val="24"/>
        </w:rPr>
        <w:t>, z ktorého vyplýva aktuálnosť potreby poskytovania príslušného podporného opatrenia.</w:t>
      </w:r>
    </w:p>
    <w:p w14:paraId="663A2F12" w14:textId="77777777" w:rsidR="00C92163" w:rsidRDefault="00C92163">
      <w:pPr>
        <w:widowControl/>
        <w:suppressAutoHyphens w:val="0"/>
        <w:rPr>
          <w:rFonts w:asciiTheme="minorHAnsi" w:eastAsia="Calibri" w:hAnsiTheme="minorHAnsi" w:cs="Calibri"/>
          <w:color w:val="auto"/>
          <w:lang w:eastAsia="en-US"/>
        </w:rPr>
      </w:pPr>
      <w:r>
        <w:rPr>
          <w:rFonts w:asciiTheme="minorHAnsi" w:hAnsiTheme="minorHAnsi" w:cs="Calibri"/>
        </w:rPr>
        <w:br w:type="page"/>
      </w:r>
    </w:p>
    <w:p w14:paraId="65971BCD" w14:textId="136BDB90" w:rsidR="00C92163" w:rsidRPr="00A25F7B" w:rsidRDefault="00C92163" w:rsidP="00A25F7B">
      <w:pPr>
        <w:pStyle w:val="Nadpis1"/>
        <w:jc w:val="both"/>
        <w:rPr>
          <w:rFonts w:ascii="Calibri" w:hAnsi="Calibri" w:cs="Calibri"/>
          <w:color w:val="00B0F0"/>
          <w:sz w:val="24"/>
          <w:szCs w:val="24"/>
        </w:rPr>
      </w:pPr>
      <w:bookmarkStart w:id="121" w:name="_Toc231220437"/>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19</w:t>
      </w:r>
      <w:r w:rsidRPr="00A25F7B">
        <w:rPr>
          <w:rFonts w:ascii="Calibri" w:hAnsi="Calibri" w:cs="Calibri"/>
          <w:color w:val="00B0F0"/>
          <w:sz w:val="24"/>
          <w:szCs w:val="24"/>
        </w:rPr>
        <w:t xml:space="preserve">: </w:t>
      </w:r>
      <w:r w:rsidR="002D242A" w:rsidRPr="00A25F7B">
        <w:rPr>
          <w:rFonts w:ascii="Calibri" w:hAnsi="Calibri" w:cs="Calibri"/>
          <w:color w:val="00B0F0"/>
          <w:sz w:val="24"/>
          <w:szCs w:val="24"/>
        </w:rPr>
        <w:t xml:space="preserve">Príklad </w:t>
      </w:r>
      <w:r w:rsidRPr="00A25F7B">
        <w:rPr>
          <w:rFonts w:ascii="Calibri" w:hAnsi="Calibri" w:cs="Calibri"/>
          <w:color w:val="00B0F0"/>
          <w:sz w:val="24"/>
          <w:szCs w:val="24"/>
        </w:rPr>
        <w:t>súhlasu pediatra s pokračovaním plnenia povinného predprimárneho vzdelávania</w:t>
      </w:r>
      <w:bookmarkEnd w:id="121"/>
    </w:p>
    <w:p w14:paraId="47C68473" w14:textId="77777777" w:rsidR="00C92163" w:rsidRPr="00C92163" w:rsidRDefault="00C92163" w:rsidP="00C92163"/>
    <w:p w14:paraId="7112752A" w14:textId="77777777" w:rsidR="00C92163" w:rsidRDefault="00C92163" w:rsidP="00C92163">
      <w:pPr>
        <w:jc w:val="both"/>
        <w:rPr>
          <w:rFonts w:asciiTheme="majorHAnsi" w:hAnsiTheme="majorHAnsi" w:cstheme="majorHAnsi"/>
        </w:rPr>
      </w:pPr>
    </w:p>
    <w:p w14:paraId="6C25C976"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Adresa ambulancie:</w:t>
      </w:r>
    </w:p>
    <w:p w14:paraId="00AEA1CB" w14:textId="77777777" w:rsidR="00C92163" w:rsidRPr="00603E6E" w:rsidRDefault="00C92163" w:rsidP="00C92163">
      <w:pPr>
        <w:jc w:val="both"/>
        <w:rPr>
          <w:rFonts w:asciiTheme="majorHAnsi" w:hAnsiTheme="majorHAnsi" w:cstheme="majorHAnsi"/>
        </w:rPr>
      </w:pPr>
    </w:p>
    <w:p w14:paraId="468187D7" w14:textId="77777777" w:rsidR="00C92163" w:rsidRPr="00603E6E" w:rsidRDefault="00C92163" w:rsidP="00C92163">
      <w:pPr>
        <w:jc w:val="both"/>
        <w:rPr>
          <w:rFonts w:asciiTheme="majorHAnsi" w:hAnsiTheme="majorHAnsi" w:cstheme="majorHAnsi"/>
        </w:rPr>
      </w:pPr>
    </w:p>
    <w:p w14:paraId="72452B8E" w14:textId="77777777" w:rsidR="00C92163" w:rsidRPr="00603E6E" w:rsidRDefault="00C92163" w:rsidP="00C92163">
      <w:pPr>
        <w:jc w:val="both"/>
        <w:rPr>
          <w:rFonts w:asciiTheme="majorHAnsi" w:hAnsiTheme="majorHAnsi" w:cstheme="majorHAnsi"/>
        </w:rPr>
      </w:pPr>
      <w:r>
        <w:rPr>
          <w:rFonts w:asciiTheme="majorHAnsi" w:hAnsiTheme="majorHAnsi" w:cstheme="majorHAnsi"/>
        </w:rPr>
        <w:t>Všeobecný lekár pre deti a dorast: (meno, priezvisko)</w:t>
      </w:r>
    </w:p>
    <w:p w14:paraId="62A4D3D4" w14:textId="77777777" w:rsidR="00C92163" w:rsidRPr="00603E6E" w:rsidRDefault="00C92163" w:rsidP="00C92163">
      <w:pPr>
        <w:jc w:val="both"/>
        <w:rPr>
          <w:rFonts w:asciiTheme="majorHAnsi" w:hAnsiTheme="majorHAnsi" w:cstheme="majorHAnsi"/>
        </w:rPr>
      </w:pPr>
    </w:p>
    <w:p w14:paraId="685F65EC" w14:textId="77777777" w:rsidR="00C92163" w:rsidRPr="00603E6E" w:rsidRDefault="00C92163" w:rsidP="00C92163">
      <w:pPr>
        <w:jc w:val="both"/>
        <w:rPr>
          <w:rFonts w:asciiTheme="majorHAnsi" w:hAnsiTheme="majorHAnsi" w:cstheme="majorHAnsi"/>
        </w:rPr>
      </w:pPr>
    </w:p>
    <w:p w14:paraId="2ED5FCE1" w14:textId="77777777" w:rsidR="00C92163" w:rsidRPr="00603E6E" w:rsidRDefault="00C92163" w:rsidP="00C92163">
      <w:pPr>
        <w:jc w:val="both"/>
        <w:rPr>
          <w:rFonts w:asciiTheme="majorHAnsi" w:hAnsiTheme="majorHAnsi" w:cstheme="majorHAnsi"/>
        </w:rPr>
      </w:pPr>
    </w:p>
    <w:p w14:paraId="62531E06"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 xml:space="preserve">Vec </w:t>
      </w:r>
    </w:p>
    <w:p w14:paraId="29B3C7AA" w14:textId="77777777" w:rsidR="00C92163" w:rsidRPr="00603E6E" w:rsidRDefault="00C92163" w:rsidP="00C92163">
      <w:pPr>
        <w:pBdr>
          <w:bottom w:val="single" w:sz="4" w:space="1" w:color="auto"/>
        </w:pBdr>
        <w:ind w:firstLine="708"/>
        <w:jc w:val="both"/>
        <w:rPr>
          <w:rFonts w:asciiTheme="majorHAnsi" w:hAnsiTheme="majorHAnsi" w:cstheme="majorHAnsi"/>
          <w:b/>
        </w:rPr>
      </w:pPr>
      <w:r>
        <w:rPr>
          <w:rFonts w:asciiTheme="majorHAnsi" w:hAnsiTheme="majorHAnsi" w:cstheme="majorHAnsi"/>
          <w:b/>
        </w:rPr>
        <w:t>Pokračovanie</w:t>
      </w:r>
      <w:r w:rsidRPr="00603E6E">
        <w:rPr>
          <w:rFonts w:asciiTheme="majorHAnsi" w:hAnsiTheme="majorHAnsi" w:cstheme="majorHAnsi"/>
          <w:b/>
        </w:rPr>
        <w:t xml:space="preserve"> plnenia povinného predprimárneho vzdelávania</w:t>
      </w:r>
      <w:r w:rsidRPr="00783E94">
        <w:rPr>
          <w:rFonts w:asciiTheme="majorHAnsi" w:hAnsiTheme="majorHAnsi" w:cstheme="majorHAnsi"/>
          <w:b/>
        </w:rPr>
        <w:t xml:space="preserve"> </w:t>
      </w:r>
    </w:p>
    <w:p w14:paraId="70FF856B" w14:textId="77777777" w:rsidR="00C92163" w:rsidRPr="00603E6E" w:rsidRDefault="00C92163" w:rsidP="00C92163">
      <w:pPr>
        <w:jc w:val="both"/>
        <w:rPr>
          <w:rFonts w:asciiTheme="majorHAnsi" w:hAnsiTheme="majorHAnsi" w:cstheme="majorHAnsi"/>
        </w:rPr>
      </w:pPr>
    </w:p>
    <w:p w14:paraId="15AE50B6" w14:textId="77777777" w:rsidR="00C92163" w:rsidRPr="00603E6E" w:rsidRDefault="00C92163" w:rsidP="00C92163">
      <w:pPr>
        <w:jc w:val="both"/>
        <w:rPr>
          <w:rFonts w:asciiTheme="majorHAnsi" w:hAnsiTheme="majorHAnsi" w:cstheme="majorHAnsi"/>
        </w:rPr>
      </w:pPr>
    </w:p>
    <w:p w14:paraId="5B5B0CE3"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 xml:space="preserve">Na základe posúdenia zdravotného stavu dieťaťa ............................................, narodeného ............................................... </w:t>
      </w:r>
      <w:r w:rsidRPr="00603E6E">
        <w:rPr>
          <w:rFonts w:asciiTheme="majorHAnsi" w:hAnsiTheme="majorHAnsi" w:cstheme="majorHAnsi"/>
          <w:b/>
        </w:rPr>
        <w:t>súhlasím/nesúhlasím</w:t>
      </w:r>
      <w:r w:rsidRPr="00603E6E">
        <w:rPr>
          <w:rFonts w:asciiTheme="majorHAnsi" w:hAnsiTheme="majorHAnsi" w:cstheme="majorHAnsi"/>
        </w:rPr>
        <w:t xml:space="preserve"> s pokračovaním plnenia povinného predprimárneho vzdelávania.</w:t>
      </w:r>
    </w:p>
    <w:p w14:paraId="4F0A5833" w14:textId="77777777" w:rsidR="00C92163" w:rsidRPr="00603E6E" w:rsidRDefault="00C92163" w:rsidP="00C92163">
      <w:pPr>
        <w:spacing w:before="120" w:after="120"/>
        <w:jc w:val="both"/>
        <w:rPr>
          <w:rFonts w:asciiTheme="majorHAnsi" w:hAnsiTheme="majorHAnsi" w:cstheme="majorHAnsi"/>
        </w:rPr>
      </w:pPr>
      <w:r w:rsidRPr="00603E6E">
        <w:rPr>
          <w:rFonts w:asciiTheme="majorHAnsi" w:hAnsiTheme="majorHAnsi" w:cstheme="majorHAnsi"/>
        </w:rPr>
        <w:t>Tento súhlas sa vydáva podľa § 28a ods. 3 zákona č. 245/2008 Z. z. o výchove a vzdelávaní (školský zákon) a o zmene a doplnení niektorých zákonov v znení neskorších predpisov.</w:t>
      </w:r>
    </w:p>
    <w:p w14:paraId="5AE68068" w14:textId="77777777" w:rsidR="00C92163" w:rsidRPr="00603E6E" w:rsidRDefault="00C92163" w:rsidP="00C92163">
      <w:pPr>
        <w:jc w:val="both"/>
        <w:rPr>
          <w:rFonts w:asciiTheme="majorHAnsi" w:hAnsiTheme="majorHAnsi" w:cstheme="majorHAnsi"/>
        </w:rPr>
      </w:pPr>
    </w:p>
    <w:p w14:paraId="57D8F47D"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 xml:space="preserve">V Príklade </w:t>
      </w:r>
      <w:r>
        <w:rPr>
          <w:rFonts w:asciiTheme="majorHAnsi" w:hAnsiTheme="majorHAnsi" w:cstheme="majorHAnsi"/>
        </w:rPr>
        <w:t>DD. MM. RRRR</w:t>
      </w:r>
    </w:p>
    <w:p w14:paraId="39285007" w14:textId="77777777" w:rsidR="00C92163" w:rsidRPr="00603E6E" w:rsidRDefault="00C92163" w:rsidP="00C92163">
      <w:pPr>
        <w:jc w:val="both"/>
        <w:rPr>
          <w:rFonts w:asciiTheme="majorHAnsi" w:hAnsiTheme="majorHAnsi" w:cstheme="majorHAnsi"/>
        </w:rPr>
      </w:pPr>
    </w:p>
    <w:p w14:paraId="5A92F69B" w14:textId="77777777" w:rsidR="00C92163" w:rsidRPr="00603E6E" w:rsidRDefault="00C92163" w:rsidP="00C92163">
      <w:pPr>
        <w:jc w:val="both"/>
        <w:rPr>
          <w:rFonts w:asciiTheme="majorHAnsi" w:hAnsiTheme="majorHAnsi" w:cstheme="majorHAnsi"/>
        </w:rPr>
      </w:pPr>
    </w:p>
    <w:p w14:paraId="530B7EE2" w14:textId="77777777" w:rsidR="00C92163" w:rsidRPr="00603E6E" w:rsidRDefault="00C92163" w:rsidP="00C92163">
      <w:pPr>
        <w:jc w:val="both"/>
        <w:rPr>
          <w:rFonts w:asciiTheme="majorHAnsi" w:hAnsiTheme="majorHAnsi" w:cstheme="majorHAnsi"/>
        </w:rPr>
      </w:pPr>
    </w:p>
    <w:p w14:paraId="7B0F977D" w14:textId="77777777" w:rsidR="00C92163" w:rsidRPr="00603E6E" w:rsidRDefault="00C92163" w:rsidP="00C92163">
      <w:pPr>
        <w:jc w:val="right"/>
        <w:rPr>
          <w:rFonts w:asciiTheme="majorHAnsi" w:hAnsiTheme="majorHAnsi" w:cstheme="majorHAnsi"/>
        </w:rPr>
      </w:pP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t>...................................................................</w:t>
      </w:r>
    </w:p>
    <w:p w14:paraId="20338C20" w14:textId="70F5C643" w:rsidR="00C92163" w:rsidRPr="00603E6E" w:rsidRDefault="00C92163" w:rsidP="00C92163">
      <w:pPr>
        <w:jc w:val="both"/>
        <w:rPr>
          <w:rFonts w:asciiTheme="majorHAnsi" w:hAnsiTheme="majorHAnsi" w:cstheme="majorHAnsi"/>
        </w:rPr>
      </w:pP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002D242A">
        <w:rPr>
          <w:rFonts w:asciiTheme="majorHAnsi" w:hAnsiTheme="majorHAnsi" w:cstheme="majorHAnsi"/>
        </w:rPr>
        <w:tab/>
      </w:r>
      <w:r w:rsidRPr="00603E6E">
        <w:rPr>
          <w:rFonts w:asciiTheme="majorHAnsi" w:hAnsiTheme="majorHAnsi" w:cstheme="majorHAnsi"/>
        </w:rPr>
        <w:t>pečiatka a podpis lekára</w:t>
      </w:r>
    </w:p>
    <w:p w14:paraId="749368E2" w14:textId="77777777" w:rsidR="00C92163" w:rsidRDefault="00C92163" w:rsidP="00C92163">
      <w:pPr>
        <w:rPr>
          <w:rFonts w:asciiTheme="majorHAnsi" w:hAnsiTheme="majorHAnsi" w:cstheme="majorHAnsi"/>
        </w:rPr>
      </w:pPr>
      <w:r>
        <w:rPr>
          <w:rFonts w:asciiTheme="majorHAnsi" w:hAnsiTheme="majorHAnsi" w:cstheme="majorHAnsi"/>
        </w:rPr>
        <w:br w:type="page"/>
      </w:r>
    </w:p>
    <w:p w14:paraId="46680DB8" w14:textId="1BF9DD87" w:rsidR="00C92163" w:rsidRPr="00A25F7B" w:rsidRDefault="00C92163" w:rsidP="00A25F7B">
      <w:pPr>
        <w:pStyle w:val="Nadpis1"/>
        <w:jc w:val="both"/>
        <w:rPr>
          <w:rFonts w:ascii="Calibri" w:hAnsi="Calibri" w:cs="Calibri"/>
          <w:color w:val="00B0F0"/>
          <w:sz w:val="24"/>
          <w:szCs w:val="24"/>
        </w:rPr>
      </w:pPr>
      <w:bookmarkStart w:id="122" w:name="_Toc231220438"/>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20</w:t>
      </w:r>
      <w:r w:rsidRPr="00A25F7B">
        <w:rPr>
          <w:rFonts w:ascii="Calibri" w:hAnsi="Calibri" w:cs="Calibri"/>
          <w:color w:val="00B0F0"/>
          <w:sz w:val="24"/>
          <w:szCs w:val="24"/>
        </w:rPr>
        <w:t xml:space="preserve">: </w:t>
      </w:r>
      <w:r w:rsidR="002600ED" w:rsidRPr="00A25F7B">
        <w:rPr>
          <w:rFonts w:ascii="Calibri" w:hAnsi="Calibri" w:cs="Calibri"/>
          <w:color w:val="00B0F0"/>
          <w:sz w:val="24"/>
          <w:szCs w:val="24"/>
        </w:rPr>
        <w:t xml:space="preserve">Príklad </w:t>
      </w:r>
      <w:r w:rsidRPr="00A25F7B">
        <w:rPr>
          <w:rFonts w:ascii="Calibri" w:hAnsi="Calibri" w:cs="Calibri"/>
          <w:color w:val="00B0F0"/>
          <w:sz w:val="24"/>
          <w:szCs w:val="24"/>
        </w:rPr>
        <w:t>informovaného súhlasu zákonného zástupcu s pokračovaním plnenia povinného predprimárneho vzdelávania</w:t>
      </w:r>
      <w:bookmarkEnd w:id="122"/>
    </w:p>
    <w:p w14:paraId="64CB6251" w14:textId="717C3E1F" w:rsidR="00C92163" w:rsidRPr="00C92163" w:rsidRDefault="00C92163" w:rsidP="00C92163">
      <w:pPr>
        <w:jc w:val="center"/>
        <w:rPr>
          <w:rFonts w:asciiTheme="majorHAnsi" w:hAnsiTheme="majorHAnsi" w:cstheme="majorHAnsi"/>
          <w:b/>
          <w:color w:val="C00000"/>
        </w:rPr>
      </w:pPr>
      <w:r w:rsidRPr="00C92163">
        <w:rPr>
          <w:rFonts w:asciiTheme="majorHAnsi" w:hAnsiTheme="majorHAnsi" w:cstheme="majorHAnsi"/>
          <w:b/>
          <w:color w:val="C00000"/>
        </w:rPr>
        <w:t xml:space="preserve">Materská škola, Príkladná 1311/13, </w:t>
      </w:r>
      <w:proofErr w:type="spellStart"/>
      <w:r w:rsidRPr="00C92163">
        <w:rPr>
          <w:rFonts w:asciiTheme="majorHAnsi" w:hAnsiTheme="majorHAnsi" w:cstheme="majorHAnsi"/>
          <w:b/>
          <w:color w:val="C00000"/>
        </w:rPr>
        <w:t>Príkladovce</w:t>
      </w:r>
      <w:proofErr w:type="spellEnd"/>
    </w:p>
    <w:p w14:paraId="6987B828" w14:textId="77777777" w:rsidR="00C92163" w:rsidRDefault="00C92163" w:rsidP="00C92163">
      <w:pPr>
        <w:jc w:val="center"/>
        <w:rPr>
          <w:rFonts w:asciiTheme="majorHAnsi" w:hAnsiTheme="majorHAnsi" w:cstheme="majorHAnsi"/>
          <w:b/>
        </w:rPr>
      </w:pPr>
    </w:p>
    <w:p w14:paraId="16B0C49B" w14:textId="77777777" w:rsidR="00C92163" w:rsidRPr="004C3422" w:rsidRDefault="00C92163" w:rsidP="00C92163">
      <w:pPr>
        <w:jc w:val="center"/>
        <w:rPr>
          <w:rFonts w:asciiTheme="majorHAnsi" w:hAnsiTheme="majorHAnsi" w:cstheme="majorHAnsi"/>
          <w:b/>
        </w:rPr>
      </w:pPr>
      <w:r w:rsidRPr="004C3422">
        <w:rPr>
          <w:rFonts w:asciiTheme="majorHAnsi" w:hAnsiTheme="majorHAnsi" w:cstheme="majorHAnsi"/>
          <w:b/>
        </w:rPr>
        <w:t>Informovaný súhlas s pokračovaním plnenia povinného predprimárneho vzdelávania</w:t>
      </w:r>
    </w:p>
    <w:p w14:paraId="16731B45" w14:textId="4D0B9EF9" w:rsidR="00C92163" w:rsidRPr="004C3422" w:rsidRDefault="00C92163" w:rsidP="00C92163">
      <w:pPr>
        <w:autoSpaceDE w:val="0"/>
        <w:autoSpaceDN w:val="0"/>
        <w:adjustRightInd w:val="0"/>
        <w:spacing w:before="120" w:after="120"/>
        <w:jc w:val="both"/>
        <w:rPr>
          <w:rFonts w:asciiTheme="majorHAnsi" w:hAnsiTheme="majorHAnsi" w:cstheme="majorHAnsi"/>
        </w:rPr>
      </w:pPr>
      <w:r w:rsidRPr="004C3422">
        <w:rPr>
          <w:rFonts w:asciiTheme="majorHAnsi" w:hAnsiTheme="majorHAnsi" w:cstheme="majorHAnsi"/>
        </w:rPr>
        <w:t>Podľa § 28a ods. 3 zákona č. 245/2008 Z. z. o výchove a vzdelávaní (školský zákon) a o zmene a doplnení niektorých zákonov v znení neskorších predpisov dieťa, ktoré po dovŕšení šiesteho rok</w:t>
      </w:r>
      <w:r>
        <w:rPr>
          <w:rFonts w:asciiTheme="majorHAnsi" w:hAnsiTheme="majorHAnsi" w:cstheme="majorHAnsi"/>
        </w:rPr>
        <w:t>u</w:t>
      </w:r>
      <w:r w:rsidRPr="004C3422">
        <w:rPr>
          <w:rFonts w:asciiTheme="majorHAnsi" w:hAnsiTheme="majorHAnsi" w:cstheme="majorHAnsi"/>
        </w:rPr>
        <w:t xml:space="preserve"> veku nedosiahlo školskú spôsobilosť</w:t>
      </w:r>
      <w:r>
        <w:rPr>
          <w:rFonts w:asciiTheme="majorHAnsi" w:hAnsiTheme="majorHAnsi" w:cstheme="majorHAnsi"/>
        </w:rPr>
        <w:t>,</w:t>
      </w:r>
      <w:r w:rsidRPr="004C3422">
        <w:rPr>
          <w:rFonts w:asciiTheme="majorHAnsi" w:hAnsiTheme="majorHAnsi" w:cstheme="majorHAnsi"/>
        </w:rPr>
        <w:t xml:space="preserve"> pokračuje v povinnom predprimárnom vzdelávaní na základe rozhodnutia riaditeľa materskej školy podľa §</w:t>
      </w:r>
      <w:r w:rsidR="002D242A">
        <w:rPr>
          <w:rFonts w:asciiTheme="majorHAnsi" w:hAnsiTheme="majorHAnsi" w:cstheme="majorHAnsi"/>
        </w:rPr>
        <w:t xml:space="preserve"> 37</w:t>
      </w:r>
      <w:r w:rsidR="00B17DB7">
        <w:rPr>
          <w:rFonts w:asciiTheme="majorHAnsi" w:hAnsiTheme="majorHAnsi" w:cstheme="majorHAnsi"/>
        </w:rPr>
        <w:t xml:space="preserve"> </w:t>
      </w:r>
      <w:r w:rsidRPr="004C3422">
        <w:rPr>
          <w:rFonts w:asciiTheme="majorHAnsi" w:hAnsiTheme="majorHAnsi" w:cstheme="majorHAnsi"/>
        </w:rPr>
        <w:t xml:space="preserve"> ods. 1 písm. </w:t>
      </w:r>
      <w:r w:rsidR="002D242A">
        <w:rPr>
          <w:rFonts w:asciiTheme="majorHAnsi" w:hAnsiTheme="majorHAnsi" w:cstheme="majorHAnsi"/>
        </w:rPr>
        <w:t>l</w:t>
      </w:r>
      <w:r w:rsidRPr="004C3422">
        <w:rPr>
          <w:rFonts w:asciiTheme="majorHAnsi" w:hAnsiTheme="majorHAnsi" w:cstheme="majorHAnsi"/>
        </w:rPr>
        <w:t xml:space="preserve">) zákona č. </w:t>
      </w:r>
      <w:r w:rsidR="002D242A">
        <w:rPr>
          <w:rFonts w:asciiTheme="majorHAnsi" w:hAnsiTheme="majorHAnsi" w:cstheme="majorHAnsi"/>
        </w:rPr>
        <w:t>321</w:t>
      </w:r>
      <w:r w:rsidRPr="004C3422">
        <w:rPr>
          <w:rFonts w:asciiTheme="majorHAnsi" w:hAnsiTheme="majorHAnsi" w:cstheme="majorHAnsi"/>
        </w:rPr>
        <w:t>/20</w:t>
      </w:r>
      <w:r w:rsidR="002D242A">
        <w:rPr>
          <w:rFonts w:asciiTheme="majorHAnsi" w:hAnsiTheme="majorHAnsi" w:cstheme="majorHAnsi"/>
        </w:rPr>
        <w:t>25</w:t>
      </w:r>
      <w:r w:rsidRPr="004C3422">
        <w:rPr>
          <w:rFonts w:asciiTheme="majorHAnsi" w:hAnsiTheme="majorHAnsi" w:cstheme="majorHAnsi"/>
        </w:rPr>
        <w:t xml:space="preserve"> Z. z. </w:t>
      </w:r>
      <w:r w:rsidR="002D242A">
        <w:rPr>
          <w:rFonts w:asciiTheme="majorHAnsi" w:hAnsiTheme="majorHAnsi" w:cstheme="majorHAnsi"/>
        </w:rPr>
        <w:t>o školskej správe</w:t>
      </w:r>
      <w:r w:rsidR="00825871">
        <w:rPr>
          <w:rFonts w:asciiTheme="majorHAnsi" w:hAnsiTheme="majorHAnsi" w:cstheme="majorHAnsi"/>
        </w:rPr>
        <w:t xml:space="preserve"> </w:t>
      </w:r>
      <w:r w:rsidRPr="004C3422">
        <w:rPr>
          <w:rFonts w:asciiTheme="majorHAnsi" w:hAnsiTheme="majorHAnsi" w:cstheme="majorHAnsi"/>
        </w:rPr>
        <w:t xml:space="preserve"> a o zmene a doplnení niektorých zákonov . </w:t>
      </w:r>
    </w:p>
    <w:p w14:paraId="58E9D8F1" w14:textId="77777777" w:rsidR="00C92163" w:rsidRPr="004C3422" w:rsidRDefault="00C92163" w:rsidP="00C92163">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heme="majorHAnsi" w:hAnsiTheme="majorHAnsi" w:cstheme="majorHAnsi"/>
        </w:rPr>
      </w:pPr>
      <w:r w:rsidRPr="004C3422">
        <w:rPr>
          <w:rFonts w:asciiTheme="majorHAnsi" w:hAnsiTheme="majorHAnsi" w:cstheme="majorHAnsi"/>
          <w:b/>
        </w:rPr>
        <w:t xml:space="preserve">Dieťa </w:t>
      </w:r>
      <w:r w:rsidRPr="001F79D3">
        <w:rPr>
          <w:rFonts w:asciiTheme="majorHAnsi" w:hAnsiTheme="majorHAnsi" w:cstheme="majorHAnsi"/>
          <w:color w:val="C00000"/>
        </w:rPr>
        <w:t>meno, priezvisko, dátum narodenia, miesto trvalého pobytu</w:t>
      </w:r>
      <w:r w:rsidRPr="008E7170">
        <w:rPr>
          <w:rFonts w:asciiTheme="majorHAnsi" w:hAnsiTheme="majorHAnsi" w:cstheme="majorHAnsi"/>
          <w:i/>
          <w:color w:val="FF0000"/>
        </w:rPr>
        <w:t xml:space="preserve"> </w:t>
      </w:r>
      <w:r w:rsidRPr="004C3422">
        <w:rPr>
          <w:rFonts w:asciiTheme="majorHAnsi" w:hAnsiTheme="majorHAnsi" w:cstheme="majorHAnsi"/>
        </w:rPr>
        <w:t xml:space="preserve">bude pokračovať v plnení povinného predprimárneho vzdelávania v školskom roku </w:t>
      </w:r>
      <w:r w:rsidRPr="00803EB5">
        <w:rPr>
          <w:rFonts w:asciiTheme="majorHAnsi" w:hAnsiTheme="majorHAnsi" w:cstheme="majorHAnsi"/>
          <w:color w:val="C00000"/>
        </w:rPr>
        <w:t>RRRR/RRRR</w:t>
      </w:r>
      <w:r w:rsidRPr="004C3422">
        <w:rPr>
          <w:rFonts w:asciiTheme="majorHAnsi" w:hAnsiTheme="majorHAnsi" w:cstheme="majorHAnsi"/>
        </w:rPr>
        <w:t>.</w:t>
      </w:r>
    </w:p>
    <w:p w14:paraId="1E347C34" w14:textId="77777777" w:rsidR="00C92163" w:rsidRPr="004C3422" w:rsidRDefault="00C92163" w:rsidP="00C92163">
      <w:pPr>
        <w:autoSpaceDE w:val="0"/>
        <w:autoSpaceDN w:val="0"/>
        <w:adjustRightInd w:val="0"/>
        <w:spacing w:before="120" w:after="120"/>
        <w:jc w:val="both"/>
        <w:rPr>
          <w:rFonts w:asciiTheme="majorHAnsi" w:hAnsiTheme="majorHAnsi" w:cstheme="majorHAnsi"/>
        </w:rPr>
      </w:pPr>
      <w:r w:rsidRPr="004C3422">
        <w:rPr>
          <w:rFonts w:asciiTheme="majorHAnsi" w:hAnsiTheme="majorHAnsi" w:cstheme="majorHAnsi"/>
        </w:rPr>
        <w:t xml:space="preserve">Ak dieťa ani po pokračovaní plnenia povinného predprimárneho vzdelávania v materskej škole nedosiahne školskú spôsobilosť, začne od školského roka </w:t>
      </w:r>
      <w:r w:rsidRPr="00DE4FEA">
        <w:rPr>
          <w:rFonts w:asciiTheme="majorHAnsi" w:hAnsiTheme="majorHAnsi" w:cstheme="majorHAnsi"/>
          <w:color w:val="C00000"/>
        </w:rPr>
        <w:t xml:space="preserve">RRRR/RRRR </w:t>
      </w:r>
      <w:r w:rsidRPr="004C3422">
        <w:rPr>
          <w:rFonts w:asciiTheme="majorHAnsi" w:hAnsiTheme="majorHAnsi" w:cstheme="majorHAnsi"/>
        </w:rPr>
        <w:t>plniť povinnú školskú dochádzku v základnej škole.</w:t>
      </w:r>
    </w:p>
    <w:p w14:paraId="5E8DAAE2" w14:textId="77777777" w:rsidR="00C92163" w:rsidRPr="004C3422" w:rsidRDefault="00C92163" w:rsidP="00C92163">
      <w:pPr>
        <w:jc w:val="both"/>
        <w:rPr>
          <w:rFonts w:asciiTheme="majorHAnsi" w:hAnsiTheme="majorHAnsi" w:cstheme="majorHAnsi"/>
          <w:b/>
        </w:rPr>
      </w:pPr>
      <w:r w:rsidRPr="004C3422">
        <w:rPr>
          <w:rFonts w:asciiTheme="majorHAnsi" w:hAnsiTheme="majorHAnsi" w:cstheme="majorHAnsi"/>
          <w:b/>
        </w:rPr>
        <w:t>Vyjadrenie zákonného zástupcu</w:t>
      </w:r>
      <w:r>
        <w:rPr>
          <w:rFonts w:asciiTheme="majorHAnsi" w:hAnsiTheme="majorHAnsi" w:cstheme="majorHAnsi"/>
          <w:b/>
        </w:rPr>
        <w:t>/zástupcu zariadenia</w:t>
      </w:r>
      <w:r w:rsidRPr="004C3422">
        <w:rPr>
          <w:rFonts w:asciiTheme="majorHAnsi" w:hAnsiTheme="majorHAnsi" w:cstheme="majorHAnsi"/>
          <w:b/>
        </w:rPr>
        <w:t>:</w:t>
      </w:r>
    </w:p>
    <w:p w14:paraId="7BE191B1" w14:textId="77777777" w:rsidR="00C92163" w:rsidRPr="004C3422" w:rsidRDefault="00C92163" w:rsidP="00C92163">
      <w:pPr>
        <w:pStyle w:val="Odsekzoznamu"/>
        <w:spacing w:before="120" w:after="120"/>
        <w:ind w:left="0"/>
        <w:jc w:val="both"/>
        <w:rPr>
          <w:rFonts w:asciiTheme="majorHAnsi" w:hAnsiTheme="majorHAnsi" w:cstheme="majorHAnsi"/>
        </w:rPr>
      </w:pPr>
      <w:r w:rsidRPr="004C3422">
        <w:rPr>
          <w:rFonts w:asciiTheme="majorHAnsi" w:hAnsiTheme="majorHAnsi" w:cstheme="majorHAnsi"/>
        </w:rPr>
        <w:t xml:space="preserve">Počas školského roku </w:t>
      </w:r>
      <w:r w:rsidRPr="00DE4FEA">
        <w:rPr>
          <w:rFonts w:asciiTheme="majorHAnsi" w:hAnsiTheme="majorHAnsi" w:cstheme="majorHAnsi"/>
          <w:color w:val="C00000"/>
        </w:rPr>
        <w:t xml:space="preserve">RRRR/RRRR </w:t>
      </w:r>
      <w:r w:rsidRPr="004C3422">
        <w:rPr>
          <w:rFonts w:asciiTheme="majorHAnsi" w:hAnsiTheme="majorHAnsi" w:cstheme="majorHAnsi"/>
        </w:rPr>
        <w:t xml:space="preserve">budem dbať o riadne plnenie povinného predprimárneho vzdelávania dieťaťa, </w:t>
      </w:r>
      <w:r>
        <w:rPr>
          <w:rFonts w:asciiTheme="majorHAnsi" w:hAnsiTheme="majorHAnsi" w:cstheme="majorHAnsi"/>
        </w:rPr>
        <w:t xml:space="preserve">a </w:t>
      </w:r>
      <w:r w:rsidRPr="004C3422">
        <w:rPr>
          <w:rFonts w:asciiTheme="majorHAnsi" w:hAnsiTheme="majorHAnsi" w:cstheme="majorHAnsi"/>
        </w:rPr>
        <w:t xml:space="preserve">som si vedomý dôsledkov toho, ak by </w:t>
      </w:r>
      <w:r>
        <w:rPr>
          <w:rFonts w:asciiTheme="majorHAnsi" w:hAnsiTheme="majorHAnsi" w:cstheme="majorHAnsi"/>
        </w:rPr>
        <w:t xml:space="preserve">dieťa </w:t>
      </w:r>
      <w:r w:rsidRPr="004C3422">
        <w:rPr>
          <w:rFonts w:asciiTheme="majorHAnsi" w:hAnsiTheme="majorHAnsi" w:cstheme="majorHAnsi"/>
        </w:rPr>
        <w:t>neospravedlnene vynechalo viac ako päť dní v mesiaci.</w:t>
      </w:r>
    </w:p>
    <w:p w14:paraId="179F1B3B" w14:textId="0C41F13F" w:rsidR="00C92163" w:rsidRPr="004C3422" w:rsidRDefault="00C92163" w:rsidP="00C92163">
      <w:pPr>
        <w:pStyle w:val="Odsekzoznamu"/>
        <w:spacing w:before="120" w:after="120"/>
        <w:ind w:left="0"/>
        <w:jc w:val="both"/>
        <w:rPr>
          <w:rFonts w:asciiTheme="majorHAnsi" w:hAnsiTheme="majorHAnsi" w:cstheme="majorHAnsi"/>
        </w:rPr>
      </w:pPr>
      <w:r w:rsidRPr="004C3422">
        <w:rPr>
          <w:rFonts w:asciiTheme="majorHAnsi" w:hAnsiTheme="majorHAnsi" w:cstheme="majorHAnsi"/>
        </w:rPr>
        <w:t>Počas pokračovania plnenia povinného predprimárneho vzdelávania dieťaťa budem poskytovať materskej škole súčinnosť vo veciach výchovy a vzdelávania, budem s ňou spolupracovať a budem rešpektovať jej odporúčania a pokyny a podľa potreby budem spolupracovať s príslušným zariadením</w:t>
      </w:r>
      <w:r>
        <w:rPr>
          <w:rFonts w:asciiTheme="majorHAnsi" w:hAnsiTheme="majorHAnsi" w:cstheme="majorHAnsi"/>
        </w:rPr>
        <w:t xml:space="preserve"> poradenstva a prevencie</w:t>
      </w:r>
      <w:r w:rsidRPr="004C3422">
        <w:rPr>
          <w:rFonts w:asciiTheme="majorHAnsi" w:hAnsiTheme="majorHAnsi" w:cstheme="majorHAnsi"/>
        </w:rPr>
        <w:t>; materskú školu budem bezodkladne informovať o všetkých skutočnostiach, ktoré by mohli mať nepriaznivý vplyv na</w:t>
      </w:r>
      <w:r>
        <w:rPr>
          <w:rFonts w:asciiTheme="majorHAnsi" w:hAnsiTheme="majorHAnsi" w:cstheme="majorHAnsi"/>
        </w:rPr>
        <w:t> </w:t>
      </w:r>
      <w:r w:rsidRPr="004C3422">
        <w:rPr>
          <w:rFonts w:asciiTheme="majorHAnsi" w:hAnsiTheme="majorHAnsi" w:cstheme="majorHAnsi"/>
        </w:rPr>
        <w:t>plnenie povinného predprimárneho vzdelávania dieťaťa.</w:t>
      </w:r>
    </w:p>
    <w:p w14:paraId="4DE45783" w14:textId="77777777" w:rsidR="00C92163" w:rsidRPr="004C3422" w:rsidRDefault="00C92163" w:rsidP="00C92163">
      <w:pPr>
        <w:jc w:val="both"/>
        <w:rPr>
          <w:rFonts w:asciiTheme="majorHAnsi" w:hAnsiTheme="majorHAnsi" w:cstheme="majorHAnsi"/>
        </w:rPr>
      </w:pPr>
      <w:r w:rsidRPr="004C3422">
        <w:rPr>
          <w:rFonts w:asciiTheme="majorHAnsi" w:hAnsiTheme="majorHAnsi" w:cstheme="majorHAnsi"/>
        </w:rPr>
        <w:t xml:space="preserve">Som si vedomý/vedomá zodpovednosti za svoje rozhodnutie a dobrovoľne som sa a rozhodol/rozhodla, aby dieťa pokračovalo v plnení povinného predprimárneho vzdelávania v školskom roku </w:t>
      </w:r>
      <w:r w:rsidRPr="00DE4FEA">
        <w:rPr>
          <w:rFonts w:asciiTheme="majorHAnsi" w:hAnsiTheme="majorHAnsi" w:cstheme="majorHAnsi"/>
          <w:color w:val="C00000"/>
        </w:rPr>
        <w:t>RRRR/RRRR</w:t>
      </w:r>
      <w:r w:rsidRPr="004C3422">
        <w:rPr>
          <w:rFonts w:asciiTheme="majorHAnsi" w:hAnsiTheme="majorHAnsi" w:cstheme="majorHAnsi"/>
        </w:rPr>
        <w:t xml:space="preserve">. </w:t>
      </w:r>
    </w:p>
    <w:p w14:paraId="4BFE1574" w14:textId="77777777" w:rsidR="00C92163" w:rsidRPr="004C3422" w:rsidRDefault="00C92163" w:rsidP="00C92163">
      <w:pPr>
        <w:spacing w:before="120" w:after="120"/>
        <w:jc w:val="both"/>
        <w:rPr>
          <w:rFonts w:asciiTheme="majorHAnsi" w:hAnsiTheme="majorHAnsi" w:cstheme="majorHAnsi"/>
          <w:i/>
        </w:rPr>
      </w:pPr>
      <w:r w:rsidRPr="004C3422">
        <w:rPr>
          <w:rFonts w:asciiTheme="majorHAnsi" w:hAnsiTheme="majorHAnsi" w:cstheme="majorHAnsi"/>
        </w:rPr>
        <w:t xml:space="preserve">Potvrdzujem, že som </w:t>
      </w:r>
      <w:r w:rsidRPr="004C3422">
        <w:rPr>
          <w:rFonts w:asciiTheme="majorHAnsi" w:hAnsiTheme="majorHAnsi" w:cstheme="majorHAnsi"/>
          <w:color w:val="C00000"/>
        </w:rPr>
        <w:t>bol/bola</w:t>
      </w:r>
      <w:r w:rsidRPr="004C3422">
        <w:rPr>
          <w:rFonts w:asciiTheme="majorHAnsi" w:hAnsiTheme="majorHAnsi" w:cstheme="majorHAnsi"/>
        </w:rPr>
        <w:t xml:space="preserve"> riadne </w:t>
      </w:r>
      <w:r w:rsidRPr="004C3422">
        <w:rPr>
          <w:rFonts w:asciiTheme="majorHAnsi" w:hAnsiTheme="majorHAnsi" w:cstheme="majorHAnsi"/>
          <w:color w:val="C00000"/>
        </w:rPr>
        <w:t>oboznámený/oboznámená</w:t>
      </w:r>
      <w:r w:rsidRPr="004C3422">
        <w:rPr>
          <w:rFonts w:asciiTheme="majorHAnsi" w:hAnsiTheme="majorHAnsi" w:cstheme="majorHAnsi"/>
        </w:rPr>
        <w:t xml:space="preserve"> s obsahom informovaného súhlasu a </w:t>
      </w:r>
      <w:r w:rsidRPr="004C3422">
        <w:rPr>
          <w:rFonts w:asciiTheme="majorHAnsi" w:hAnsiTheme="majorHAnsi" w:cstheme="majorHAnsi"/>
          <w:color w:val="C00000"/>
        </w:rPr>
        <w:t>bol/bola</w:t>
      </w:r>
      <w:r w:rsidRPr="004C3422">
        <w:rPr>
          <w:rFonts w:asciiTheme="majorHAnsi" w:hAnsiTheme="majorHAnsi" w:cstheme="majorHAnsi"/>
        </w:rPr>
        <w:t xml:space="preserve"> som riadne </w:t>
      </w:r>
      <w:r w:rsidRPr="004C3422">
        <w:rPr>
          <w:rFonts w:asciiTheme="majorHAnsi" w:hAnsiTheme="majorHAnsi" w:cstheme="majorHAnsi"/>
          <w:color w:val="C00000"/>
        </w:rPr>
        <w:t>poučený/poučená</w:t>
      </w:r>
      <w:r w:rsidRPr="004C3422">
        <w:rPr>
          <w:rFonts w:asciiTheme="majorHAnsi" w:hAnsiTheme="majorHAnsi" w:cstheme="majorHAnsi"/>
        </w:rPr>
        <w:t xml:space="preserve"> o dôsledkoch svojho súhlasu.</w:t>
      </w:r>
    </w:p>
    <w:p w14:paraId="6D89ED50" w14:textId="77777777" w:rsidR="00C92163" w:rsidRDefault="00C92163" w:rsidP="00C92163">
      <w:pPr>
        <w:rPr>
          <w:rFonts w:asciiTheme="majorHAnsi" w:hAnsiTheme="majorHAnsi" w:cstheme="majorHAnsi"/>
          <w:b/>
        </w:rPr>
      </w:pPr>
    </w:p>
    <w:p w14:paraId="5F61FEA9" w14:textId="77777777" w:rsidR="00C92163" w:rsidRPr="004C3422" w:rsidRDefault="00C92163" w:rsidP="00C92163">
      <w:pPr>
        <w:rPr>
          <w:rFonts w:asciiTheme="majorHAnsi" w:hAnsiTheme="majorHAnsi" w:cstheme="majorHAnsi"/>
          <w:b/>
        </w:rPr>
      </w:pPr>
      <w:r w:rsidRPr="004C3422">
        <w:rPr>
          <w:rFonts w:asciiTheme="majorHAnsi" w:hAnsiTheme="majorHAnsi" w:cstheme="majorHAnsi"/>
          <w:b/>
        </w:rPr>
        <w:t xml:space="preserve">Zákonný zástupca (matka): </w:t>
      </w:r>
      <w:r w:rsidRPr="004C3422">
        <w:rPr>
          <w:rFonts w:asciiTheme="majorHAnsi" w:hAnsiTheme="majorHAnsi" w:cstheme="majorHAnsi"/>
          <w:color w:val="C00000"/>
        </w:rPr>
        <w:t>(titul, meno a priezvisko</w:t>
      </w:r>
      <w:r w:rsidRPr="004C3422">
        <w:rPr>
          <w:rFonts w:asciiTheme="majorHAnsi" w:hAnsiTheme="majorHAnsi" w:cstheme="majorHAnsi"/>
        </w:rPr>
        <w:t>)</w:t>
      </w:r>
      <w:r w:rsidRPr="004C342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4C3422">
        <w:rPr>
          <w:rFonts w:asciiTheme="majorHAnsi" w:hAnsiTheme="majorHAnsi" w:cstheme="majorHAnsi"/>
        </w:rPr>
        <w:t>.............................................</w:t>
      </w:r>
    </w:p>
    <w:p w14:paraId="4D73891D" w14:textId="77777777" w:rsidR="00C92163" w:rsidRDefault="00C92163" w:rsidP="00C92163">
      <w:pPr>
        <w:rPr>
          <w:rFonts w:asciiTheme="majorHAnsi" w:hAnsiTheme="majorHAnsi" w:cstheme="majorHAnsi"/>
          <w:b/>
        </w:rPr>
      </w:pPr>
    </w:p>
    <w:p w14:paraId="645FF0B4" w14:textId="77777777" w:rsidR="00C92163" w:rsidRPr="004C3422" w:rsidRDefault="00C92163" w:rsidP="00C92163">
      <w:pPr>
        <w:rPr>
          <w:rFonts w:asciiTheme="majorHAnsi" w:hAnsiTheme="majorHAnsi" w:cstheme="majorHAnsi"/>
          <w:b/>
        </w:rPr>
      </w:pPr>
      <w:r w:rsidRPr="004C3422">
        <w:rPr>
          <w:rFonts w:asciiTheme="majorHAnsi" w:hAnsiTheme="majorHAnsi" w:cstheme="majorHAnsi"/>
          <w:b/>
        </w:rPr>
        <w:t xml:space="preserve">Zákonný zástupca (otec): </w:t>
      </w:r>
      <w:r w:rsidRPr="004C3422">
        <w:rPr>
          <w:rFonts w:asciiTheme="majorHAnsi" w:hAnsiTheme="majorHAnsi" w:cstheme="majorHAnsi"/>
          <w:color w:val="C00000"/>
        </w:rPr>
        <w:t>(titul, meno a priezvisko</w:t>
      </w:r>
      <w:r w:rsidRPr="004C3422">
        <w:rPr>
          <w:rFonts w:asciiTheme="majorHAnsi" w:hAnsiTheme="majorHAnsi" w:cstheme="majorHAnsi"/>
        </w:rPr>
        <w:t>)</w:t>
      </w:r>
      <w:r w:rsidRPr="004C342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4C3422">
        <w:rPr>
          <w:rFonts w:asciiTheme="majorHAnsi" w:hAnsiTheme="majorHAnsi" w:cstheme="majorHAnsi"/>
        </w:rPr>
        <w:tab/>
        <w:t>.............................................</w:t>
      </w:r>
    </w:p>
    <w:p w14:paraId="4FA21B0E" w14:textId="77777777" w:rsidR="00C92163" w:rsidRDefault="00C92163" w:rsidP="00C92163">
      <w:pPr>
        <w:jc w:val="both"/>
        <w:rPr>
          <w:rFonts w:asciiTheme="majorHAnsi" w:hAnsiTheme="majorHAnsi" w:cstheme="majorHAnsi"/>
          <w:b/>
        </w:rPr>
      </w:pPr>
    </w:p>
    <w:p w14:paraId="18F4D6FC" w14:textId="77777777" w:rsidR="00C92163" w:rsidRPr="00500E96" w:rsidRDefault="00C92163" w:rsidP="00C92163">
      <w:pPr>
        <w:jc w:val="both"/>
        <w:rPr>
          <w:rFonts w:asciiTheme="majorHAnsi" w:hAnsiTheme="majorHAnsi" w:cstheme="majorHAnsi"/>
        </w:rPr>
      </w:pPr>
      <w:r w:rsidRPr="0025316E">
        <w:rPr>
          <w:rFonts w:asciiTheme="majorHAnsi" w:hAnsiTheme="majorHAnsi" w:cstheme="majorHAnsi"/>
          <w:b/>
        </w:rPr>
        <w:t>Zástupca zariadenia:</w:t>
      </w:r>
      <w:r w:rsidRPr="0025316E">
        <w:rPr>
          <w:rFonts w:asciiTheme="majorHAnsi" w:hAnsiTheme="majorHAnsi" w:cstheme="majorHAnsi"/>
        </w:rPr>
        <w:t xml:space="preserve"> </w:t>
      </w:r>
      <w:r w:rsidRPr="004C3422">
        <w:rPr>
          <w:rFonts w:asciiTheme="majorHAnsi" w:hAnsiTheme="majorHAnsi" w:cstheme="majorHAnsi"/>
          <w:color w:val="C00000"/>
        </w:rPr>
        <w:t>(meno a</w:t>
      </w:r>
      <w:r>
        <w:rPr>
          <w:rFonts w:asciiTheme="majorHAnsi" w:hAnsiTheme="majorHAnsi" w:cstheme="majorHAnsi"/>
          <w:color w:val="C00000"/>
        </w:rPr>
        <w:t> </w:t>
      </w:r>
      <w:r w:rsidRPr="004C3422">
        <w:rPr>
          <w:rFonts w:asciiTheme="majorHAnsi" w:hAnsiTheme="majorHAnsi" w:cstheme="majorHAnsi"/>
          <w:color w:val="C00000"/>
        </w:rPr>
        <w:t>priezvisko</w:t>
      </w:r>
      <w:r>
        <w:rPr>
          <w:rFonts w:asciiTheme="majorHAnsi" w:hAnsiTheme="majorHAnsi" w:cstheme="majorHAnsi"/>
          <w:color w:val="C00000"/>
        </w:rPr>
        <w:t>)</w:t>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sidRPr="00500E96">
        <w:rPr>
          <w:rFonts w:asciiTheme="majorHAnsi" w:hAnsiTheme="majorHAnsi" w:cstheme="majorHAnsi"/>
        </w:rPr>
        <w:t>.............................................</w:t>
      </w:r>
    </w:p>
    <w:p w14:paraId="03E82E6F" w14:textId="77777777" w:rsidR="00C92163" w:rsidRDefault="00C92163" w:rsidP="00C92163">
      <w:pPr>
        <w:jc w:val="both"/>
        <w:rPr>
          <w:rFonts w:asciiTheme="majorHAnsi" w:hAnsiTheme="majorHAnsi" w:cstheme="majorHAnsi"/>
          <w:color w:val="C00000"/>
        </w:rPr>
      </w:pPr>
    </w:p>
    <w:p w14:paraId="7D4A043B" w14:textId="77777777" w:rsidR="00C92163" w:rsidRPr="00AF61DF" w:rsidRDefault="00C92163" w:rsidP="00C92163">
      <w:pPr>
        <w:jc w:val="both"/>
        <w:rPr>
          <w:rFonts w:asciiTheme="majorHAnsi" w:hAnsiTheme="majorHAnsi" w:cstheme="majorHAnsi"/>
          <w:color w:val="C00000"/>
        </w:rPr>
      </w:pPr>
      <w:r w:rsidRPr="00AF61DF">
        <w:rPr>
          <w:rFonts w:asciiTheme="majorHAnsi" w:hAnsiTheme="majorHAnsi" w:cstheme="majorHAnsi"/>
          <w:color w:val="C00000"/>
        </w:rPr>
        <w:t>V </w:t>
      </w:r>
      <w:proofErr w:type="spellStart"/>
      <w:r>
        <w:rPr>
          <w:rFonts w:asciiTheme="majorHAnsi" w:hAnsiTheme="majorHAnsi" w:cstheme="majorHAnsi"/>
          <w:color w:val="C00000"/>
        </w:rPr>
        <w:t>Príkladovciach</w:t>
      </w:r>
      <w:proofErr w:type="spellEnd"/>
      <w:r w:rsidRPr="00AF61DF">
        <w:rPr>
          <w:rFonts w:asciiTheme="majorHAnsi" w:hAnsiTheme="majorHAnsi" w:cstheme="majorHAnsi"/>
          <w:color w:val="C00000"/>
        </w:rPr>
        <w:t xml:space="preserve"> </w:t>
      </w:r>
      <w:r>
        <w:rPr>
          <w:rFonts w:asciiTheme="majorHAnsi" w:hAnsiTheme="majorHAnsi" w:cstheme="majorHAnsi"/>
          <w:color w:val="C00000"/>
        </w:rPr>
        <w:t>DD. MM. RRRR</w:t>
      </w:r>
    </w:p>
    <w:p w14:paraId="1B913635" w14:textId="77777777" w:rsidR="00C92163" w:rsidRDefault="00C92163" w:rsidP="00C92163"/>
    <w:p w14:paraId="2CD962F3" w14:textId="77777777" w:rsidR="00C92163" w:rsidRPr="00174CD8" w:rsidRDefault="00C92163" w:rsidP="00C92163">
      <w:pPr>
        <w:widowControl/>
        <w:suppressAutoHyphens w:val="0"/>
        <w:autoSpaceDE w:val="0"/>
        <w:autoSpaceDN w:val="0"/>
        <w:adjustRightInd w:val="0"/>
        <w:rPr>
          <w:rFonts w:ascii="Calibri" w:eastAsia="Calibri" w:hAnsi="Calibri" w:cs="Calibri"/>
          <w:color w:val="auto"/>
          <w:sz w:val="22"/>
          <w:szCs w:val="22"/>
        </w:rPr>
      </w:pPr>
    </w:p>
    <w:p w14:paraId="26E88368" w14:textId="5A1D888A" w:rsidR="00AB66B1" w:rsidRPr="00A25F7B" w:rsidRDefault="00AB66B1" w:rsidP="00A25F7B">
      <w:pPr>
        <w:pStyle w:val="Nadpis1"/>
        <w:jc w:val="both"/>
        <w:rPr>
          <w:rFonts w:ascii="Calibri" w:hAnsi="Calibri" w:cs="Calibri"/>
          <w:color w:val="00B0F0"/>
          <w:sz w:val="24"/>
          <w:szCs w:val="24"/>
        </w:rPr>
      </w:pPr>
      <w:bookmarkStart w:id="123" w:name="_Toc231220439"/>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21</w:t>
      </w:r>
      <w:r w:rsidRPr="00A25F7B">
        <w:rPr>
          <w:rFonts w:ascii="Calibri" w:hAnsi="Calibri" w:cs="Calibri"/>
          <w:color w:val="00B0F0"/>
          <w:sz w:val="24"/>
          <w:szCs w:val="24"/>
        </w:rPr>
        <w:t xml:space="preserve">: </w:t>
      </w:r>
      <w:bookmarkStart w:id="124" w:name="_Hlk220316995"/>
      <w:r w:rsidRPr="00A25F7B">
        <w:rPr>
          <w:rFonts w:ascii="Calibri" w:hAnsi="Calibri" w:cs="Calibri"/>
          <w:color w:val="00B0F0"/>
          <w:sz w:val="24"/>
          <w:szCs w:val="24"/>
        </w:rPr>
        <w:t>Čestné vyhlásenie zákonného zástupcu podľa § 144a ods. 2 písm. c) školského zákona</w:t>
      </w:r>
      <w:bookmarkEnd w:id="123"/>
    </w:p>
    <w:bookmarkEnd w:id="124"/>
    <w:p w14:paraId="4924639F" w14:textId="1B79B384" w:rsidR="00AB66B1" w:rsidRPr="00603E6E" w:rsidRDefault="00AB66B1" w:rsidP="00AB66B1">
      <w:pPr>
        <w:pStyle w:val="Nzov"/>
        <w:jc w:val="center"/>
        <w:rPr>
          <w:rFonts w:asciiTheme="majorHAnsi" w:hAnsiTheme="majorHAnsi" w:cstheme="majorHAnsi"/>
          <w:sz w:val="24"/>
          <w:szCs w:val="24"/>
        </w:rPr>
      </w:pPr>
      <w:r w:rsidRPr="00603E6E">
        <w:rPr>
          <w:rFonts w:asciiTheme="majorHAnsi" w:hAnsiTheme="majorHAnsi" w:cstheme="majorHAnsi"/>
          <w:sz w:val="24"/>
          <w:szCs w:val="24"/>
        </w:rPr>
        <w:t>Čestné vyhlásenie zákonného zástupcu</w:t>
      </w:r>
    </w:p>
    <w:p w14:paraId="0F9CC754" w14:textId="77777777" w:rsidR="00AB66B1" w:rsidRPr="00603E6E" w:rsidRDefault="00AB66B1" w:rsidP="00AB66B1">
      <w:pPr>
        <w:pStyle w:val="Zkladntext"/>
        <w:rPr>
          <w:rFonts w:asciiTheme="majorHAnsi" w:hAnsiTheme="majorHAnsi" w:cstheme="majorHAnsi"/>
        </w:rPr>
      </w:pPr>
    </w:p>
    <w:p w14:paraId="0C97A362" w14:textId="77777777" w:rsidR="00AB66B1" w:rsidRPr="00603E6E" w:rsidRDefault="00AB66B1" w:rsidP="00AB66B1">
      <w:pPr>
        <w:tabs>
          <w:tab w:val="left" w:pos="4820"/>
        </w:tabs>
        <w:spacing w:after="120" w:line="48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0800" behindDoc="0" locked="0" layoutInCell="1" allowOverlap="1" wp14:anchorId="05AF02AC" wp14:editId="260633F6">
                <wp:simplePos x="0" y="0"/>
                <wp:positionH relativeFrom="column">
                  <wp:posOffset>2698750</wp:posOffset>
                </wp:positionH>
                <wp:positionV relativeFrom="paragraph">
                  <wp:posOffset>109855</wp:posOffset>
                </wp:positionV>
                <wp:extent cx="1743075" cy="23812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43075" cy="238125"/>
                        </a:xfrm>
                        <a:prstGeom prst="rect">
                          <a:avLst/>
                        </a:prstGeom>
                        <a:noFill/>
                        <a:ln w="6350">
                          <a:noFill/>
                        </a:ln>
                      </wps:spPr>
                      <wps:txbx>
                        <w:txbxContent>
                          <w:p w14:paraId="255DFF5E" w14:textId="26668DEB" w:rsidR="00D3157E" w:rsidRPr="0059443A" w:rsidRDefault="00D3157E" w:rsidP="00AB66B1">
                            <w:pPr>
                              <w:rPr>
                                <w:sz w:val="20"/>
                              </w:rPr>
                            </w:pPr>
                            <w:r>
                              <w:rPr>
                                <w:sz w:val="20"/>
                              </w:rPr>
                              <w:t xml:space="preserve">   </w:t>
                            </w:r>
                            <w:r w:rsidRPr="0059443A">
                              <w:rPr>
                                <w:sz w:val="20"/>
                              </w:rPr>
                              <w:t>(meno a</w:t>
                            </w:r>
                            <w:r>
                              <w:rPr>
                                <w:sz w:val="20"/>
                              </w:rPr>
                              <w:t> </w:t>
                            </w:r>
                            <w:r w:rsidRPr="0059443A">
                              <w:rPr>
                                <w:sz w:val="20"/>
                              </w:rPr>
                              <w:t>priezvisko)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F02AC" id="_x0000_s1060" type="#_x0000_t202" style="position:absolute;left:0;text-align:left;margin-left:212.5pt;margin-top:8.65pt;width:137.2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yW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" filled="f" stroked="f" strokeweight=".5pt">
                <v:textbox>
                  <w:txbxContent>
                    <w:p w14:paraId="255DFF5E" w14:textId="26668DEB" w:rsidR="00D3157E" w:rsidRPr="0059443A" w:rsidRDefault="00D3157E" w:rsidP="00AB66B1">
                      <w:pPr>
                        <w:rPr>
                          <w:sz w:val="20"/>
                        </w:rPr>
                      </w:pPr>
                      <w:r>
                        <w:rPr>
                          <w:sz w:val="20"/>
                        </w:rPr>
                        <w:t xml:space="preserve">   </w:t>
                      </w:r>
                      <w:r w:rsidRPr="0059443A">
                        <w:rPr>
                          <w:sz w:val="20"/>
                        </w:rPr>
                        <w:t>(meno a</w:t>
                      </w:r>
                      <w:r>
                        <w:rPr>
                          <w:sz w:val="20"/>
                        </w:rPr>
                        <w:t> </w:t>
                      </w:r>
                      <w:r w:rsidRPr="0059443A">
                        <w:rPr>
                          <w:sz w:val="20"/>
                        </w:rPr>
                        <w:t>priezvisko)</w:t>
                      </w:r>
                    </w:p>
                  </w:txbxContent>
                </v:textbox>
              </v:shape>
            </w:pict>
          </mc:Fallback>
        </mc:AlternateContent>
      </w:r>
      <w:r w:rsidRPr="00603E6E">
        <w:rPr>
          <w:rFonts w:asciiTheme="majorHAnsi" w:hAnsiTheme="majorHAnsi" w:cstheme="majorHAnsi"/>
        </w:rPr>
        <w:t>Podpísaná/ý: .............................................................</w:t>
      </w:r>
      <w:r>
        <w:rPr>
          <w:rFonts w:asciiTheme="majorHAnsi" w:hAnsiTheme="majorHAnsi" w:cstheme="majorHAnsi"/>
        </w:rPr>
        <w:t>.........................</w:t>
      </w:r>
      <w:r w:rsidRPr="00603E6E">
        <w:rPr>
          <w:rFonts w:asciiTheme="majorHAnsi" w:hAnsiTheme="majorHAnsi" w:cstheme="majorHAnsi"/>
        </w:rPr>
        <w:t>.............................................</w:t>
      </w:r>
    </w:p>
    <w:p w14:paraId="30638D1E" w14:textId="452C90C1" w:rsidR="00AB66B1" w:rsidRPr="00603E6E" w:rsidRDefault="00AB66B1" w:rsidP="00AB66B1">
      <w:pPr>
        <w:tabs>
          <w:tab w:val="left" w:pos="4820"/>
        </w:tabs>
        <w:spacing w:after="120" w:line="48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1824" behindDoc="0" locked="0" layoutInCell="1" allowOverlap="1" wp14:anchorId="5704360A" wp14:editId="5799F705">
                <wp:simplePos x="0" y="0"/>
                <wp:positionH relativeFrom="column">
                  <wp:posOffset>2038350</wp:posOffset>
                </wp:positionH>
                <wp:positionV relativeFrom="paragraph">
                  <wp:posOffset>123190</wp:posOffset>
                </wp:positionV>
                <wp:extent cx="3133725" cy="238125"/>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3133725" cy="238125"/>
                        </a:xfrm>
                        <a:prstGeom prst="rect">
                          <a:avLst/>
                        </a:prstGeom>
                        <a:noFill/>
                        <a:ln w="6350">
                          <a:noFill/>
                        </a:ln>
                      </wps:spPr>
                      <wps:txbx>
                        <w:txbxContent>
                          <w:p w14:paraId="6E2740DE" w14:textId="5FD5C7A8" w:rsidR="00D3157E" w:rsidRPr="0059443A" w:rsidRDefault="00D3157E" w:rsidP="00AB66B1">
                            <w:pPr>
                              <w:rPr>
                                <w:sz w:val="20"/>
                              </w:rPr>
                            </w:pPr>
                            <w:r>
                              <w:rPr>
                                <w:sz w:val="20"/>
                              </w:rPr>
                              <w:t xml:space="preserve">            </w:t>
                            </w:r>
                            <w:r w:rsidRPr="0059443A">
                              <w:rPr>
                                <w:sz w:val="20"/>
                              </w:rPr>
                              <w:t>(meno a</w:t>
                            </w:r>
                            <w:r>
                              <w:rPr>
                                <w:sz w:val="20"/>
                              </w:rPr>
                              <w:t> </w:t>
                            </w:r>
                            <w:r w:rsidRPr="0059443A">
                              <w:rPr>
                                <w:sz w:val="20"/>
                              </w:rPr>
                              <w:t>priezvisko</w:t>
                            </w:r>
                            <w:r>
                              <w:rPr>
                                <w:sz w:val="20"/>
                              </w:rPr>
                              <w:t xml:space="preserve"> dieťaťa</w:t>
                            </w:r>
                            <w:r w:rsidRPr="0059443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4360A" id="Textové pole 2" o:spid="_x0000_s1061" type="#_x0000_t202" style="position:absolute;left:0;text-align:left;margin-left:160.5pt;margin-top:9.7pt;width:246.7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" filled="f" stroked="f" strokeweight=".5pt">
                <v:textbox>
                  <w:txbxContent>
                    <w:p w14:paraId="6E2740DE" w14:textId="5FD5C7A8" w:rsidR="00D3157E" w:rsidRPr="0059443A" w:rsidRDefault="00D3157E" w:rsidP="00AB66B1">
                      <w:pPr>
                        <w:rPr>
                          <w:sz w:val="20"/>
                        </w:rPr>
                      </w:pPr>
                      <w:r>
                        <w:rPr>
                          <w:sz w:val="20"/>
                        </w:rPr>
                        <w:t xml:space="preserve">            </w:t>
                      </w:r>
                      <w:r w:rsidRPr="0059443A">
                        <w:rPr>
                          <w:sz w:val="20"/>
                        </w:rPr>
                        <w:t>(meno a</w:t>
                      </w:r>
                      <w:r>
                        <w:rPr>
                          <w:sz w:val="20"/>
                        </w:rPr>
                        <w:t> </w:t>
                      </w:r>
                      <w:r w:rsidRPr="0059443A">
                        <w:rPr>
                          <w:sz w:val="20"/>
                        </w:rPr>
                        <w:t>priezvisko</w:t>
                      </w:r>
                      <w:r>
                        <w:rPr>
                          <w:sz w:val="20"/>
                        </w:rPr>
                        <w:t xml:space="preserve"> dieťaťa</w:t>
                      </w:r>
                      <w:r w:rsidRPr="0059443A">
                        <w:rPr>
                          <w:sz w:val="20"/>
                        </w:rPr>
                        <w:t>)</w:t>
                      </w:r>
                    </w:p>
                  </w:txbxContent>
                </v:textbox>
              </v:shape>
            </w:pict>
          </mc:Fallback>
        </mc:AlternateContent>
      </w:r>
      <w:r w:rsidRPr="00603E6E">
        <w:rPr>
          <w:rFonts w:asciiTheme="majorHAnsi" w:hAnsiTheme="majorHAnsi" w:cstheme="majorHAnsi"/>
        </w:rPr>
        <w:t>ako zákonný zástupca:</w:t>
      </w:r>
      <w:r>
        <w:rPr>
          <w:rFonts w:asciiTheme="majorHAnsi" w:hAnsiTheme="majorHAnsi" w:cstheme="majorHAnsi"/>
        </w:rPr>
        <w:t xml:space="preserve"> </w:t>
      </w:r>
      <w:r w:rsidRPr="00603E6E">
        <w:rPr>
          <w:rFonts w:asciiTheme="majorHAnsi" w:hAnsiTheme="majorHAnsi" w:cstheme="majorHAnsi"/>
        </w:rPr>
        <w:t>.......................................................................................................</w:t>
      </w:r>
      <w:r w:rsidR="00C92163">
        <w:rPr>
          <w:rFonts w:asciiTheme="majorHAnsi" w:hAnsiTheme="majorHAnsi" w:cstheme="majorHAnsi"/>
        </w:rPr>
        <w:t>..........</w:t>
      </w:r>
      <w:r w:rsidRPr="00603E6E">
        <w:rPr>
          <w:rFonts w:asciiTheme="majorHAnsi" w:hAnsiTheme="majorHAnsi" w:cstheme="majorHAnsi"/>
        </w:rPr>
        <w:t>...</w:t>
      </w:r>
    </w:p>
    <w:p w14:paraId="7629794F" w14:textId="77777777" w:rsidR="00AB66B1" w:rsidRPr="00603E6E" w:rsidRDefault="00AB66B1" w:rsidP="00AB66B1">
      <w:pPr>
        <w:tabs>
          <w:tab w:val="left" w:pos="4820"/>
        </w:tabs>
        <w:spacing w:after="120"/>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2848" behindDoc="0" locked="0" layoutInCell="1" allowOverlap="1" wp14:anchorId="48A66F68" wp14:editId="340CB489">
                <wp:simplePos x="0" y="0"/>
                <wp:positionH relativeFrom="column">
                  <wp:posOffset>1336675</wp:posOffset>
                </wp:positionH>
                <wp:positionV relativeFrom="paragraph">
                  <wp:posOffset>114935</wp:posOffset>
                </wp:positionV>
                <wp:extent cx="4591050" cy="23812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4591050" cy="238125"/>
                        </a:xfrm>
                        <a:prstGeom prst="rect">
                          <a:avLst/>
                        </a:prstGeom>
                        <a:noFill/>
                        <a:ln w="6350">
                          <a:noFill/>
                        </a:ln>
                      </wps:spPr>
                      <wps:txbx>
                        <w:txbxContent>
                          <w:p w14:paraId="0E28A7E9" w14:textId="7CFDD11B" w:rsidR="00D3157E" w:rsidRPr="0059443A" w:rsidRDefault="00D3157E" w:rsidP="00AB66B1">
                            <w:pPr>
                              <w:rPr>
                                <w:sz w:val="20"/>
                              </w:rPr>
                            </w:pPr>
                            <w:r>
                              <w:rPr>
                                <w:sz w:val="20"/>
                              </w:rPr>
                              <w:t xml:space="preserve">                              </w:t>
                            </w:r>
                            <w:r w:rsidRPr="0059443A">
                              <w:rPr>
                                <w:sz w:val="20"/>
                              </w:rPr>
                              <w:t>(</w:t>
                            </w:r>
                            <w:r>
                              <w:rPr>
                                <w:sz w:val="20"/>
                              </w:rPr>
                              <w:t>ulica a číslo domu, PSČ, obec</w:t>
                            </w:r>
                            <w:r w:rsidRPr="0059443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66F68" id="Textové pole 3" o:spid="_x0000_s1062" type="#_x0000_t202" style="position:absolute;left:0;text-align:left;margin-left:105.25pt;margin-top:9.05pt;width:361.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" filled="f" stroked="f" strokeweight=".5pt">
                <v:textbox>
                  <w:txbxContent>
                    <w:p w14:paraId="0E28A7E9" w14:textId="7CFDD11B" w:rsidR="00D3157E" w:rsidRPr="0059443A" w:rsidRDefault="00D3157E" w:rsidP="00AB66B1">
                      <w:pPr>
                        <w:rPr>
                          <w:sz w:val="20"/>
                        </w:rPr>
                      </w:pPr>
                      <w:r>
                        <w:rPr>
                          <w:sz w:val="20"/>
                        </w:rPr>
                        <w:t xml:space="preserve">                              </w:t>
                      </w:r>
                      <w:r w:rsidRPr="0059443A">
                        <w:rPr>
                          <w:sz w:val="20"/>
                        </w:rPr>
                        <w:t>(</w:t>
                      </w:r>
                      <w:r>
                        <w:rPr>
                          <w:sz w:val="20"/>
                        </w:rPr>
                        <w:t>ulica a číslo domu, PSČ, obec</w:t>
                      </w:r>
                      <w:r w:rsidRPr="0059443A">
                        <w:rPr>
                          <w:sz w:val="20"/>
                        </w:rPr>
                        <w:t>)</w:t>
                      </w:r>
                    </w:p>
                  </w:txbxContent>
                </v:textbox>
              </v:shape>
            </w:pict>
          </mc:Fallback>
        </mc:AlternateContent>
      </w:r>
      <w:r w:rsidRPr="00603E6E">
        <w:rPr>
          <w:rFonts w:asciiTheme="majorHAnsi" w:hAnsiTheme="majorHAnsi" w:cstheme="majorHAnsi"/>
        </w:rPr>
        <w:t>Adresa bydliska</w:t>
      </w:r>
      <w:r>
        <w:rPr>
          <w:rFonts w:asciiTheme="majorHAnsi" w:hAnsiTheme="majorHAnsi" w:cstheme="majorHAnsi"/>
        </w:rPr>
        <w:t xml:space="preserve"> zákonného zástupcu</w:t>
      </w:r>
      <w:r w:rsidRPr="00603E6E">
        <w:rPr>
          <w:rFonts w:asciiTheme="majorHAnsi" w:hAnsiTheme="majorHAnsi" w:cstheme="majorHAnsi"/>
        </w:rPr>
        <w:t>:.............................................................................................</w:t>
      </w:r>
    </w:p>
    <w:p w14:paraId="301FBB7E" w14:textId="77777777" w:rsidR="00AB66B1" w:rsidRPr="00603E6E" w:rsidRDefault="00AB66B1" w:rsidP="00AB66B1">
      <w:pPr>
        <w:tabs>
          <w:tab w:val="left" w:pos="4820"/>
        </w:tabs>
        <w:spacing w:after="120"/>
        <w:ind w:right="-284"/>
        <w:jc w:val="both"/>
        <w:rPr>
          <w:rFonts w:asciiTheme="majorHAnsi" w:hAnsiTheme="majorHAnsi" w:cstheme="majorHAnsi"/>
        </w:rPr>
      </w:pPr>
    </w:p>
    <w:p w14:paraId="4C68AAE9" w14:textId="77777777" w:rsidR="00AB66B1" w:rsidRPr="00603E6E" w:rsidRDefault="00AB66B1" w:rsidP="00AB66B1">
      <w:pPr>
        <w:tabs>
          <w:tab w:val="left" w:pos="4820"/>
        </w:tabs>
        <w:spacing w:after="120"/>
        <w:ind w:right="-284"/>
        <w:jc w:val="both"/>
        <w:rPr>
          <w:rFonts w:asciiTheme="majorHAnsi" w:hAnsiTheme="majorHAnsi" w:cstheme="majorHAnsi"/>
        </w:rPr>
      </w:pPr>
      <w:r w:rsidRPr="00603E6E">
        <w:rPr>
          <w:rFonts w:asciiTheme="majorHAnsi" w:hAnsiTheme="majorHAnsi" w:cstheme="majorHAnsi"/>
        </w:rPr>
        <w:t>Telefón</w:t>
      </w:r>
      <w:r>
        <w:rPr>
          <w:rFonts w:asciiTheme="majorHAnsi" w:hAnsiTheme="majorHAnsi" w:cstheme="majorHAnsi"/>
          <w:vertAlign w:val="superscript"/>
        </w:rPr>
        <w:t>*</w:t>
      </w:r>
      <w:r w:rsidRPr="00603E6E">
        <w:rPr>
          <w:rFonts w:asciiTheme="majorHAnsi" w:hAnsiTheme="majorHAnsi" w:cstheme="majorHAnsi"/>
        </w:rPr>
        <w:t>: .............................................................</w:t>
      </w:r>
      <w:r w:rsidRPr="00603E6E">
        <w:rPr>
          <w:rFonts w:asciiTheme="majorHAnsi" w:hAnsiTheme="majorHAnsi" w:cstheme="majorHAnsi"/>
        </w:rPr>
        <w:tab/>
        <w:t>e-mail</w:t>
      </w:r>
      <w:r>
        <w:rPr>
          <w:rFonts w:asciiTheme="majorHAnsi" w:hAnsiTheme="majorHAnsi" w:cstheme="majorHAnsi"/>
          <w:vertAlign w:val="superscript"/>
        </w:rPr>
        <w:t>*</w:t>
      </w:r>
      <w:r w:rsidRPr="00603E6E">
        <w:rPr>
          <w:rFonts w:asciiTheme="majorHAnsi" w:hAnsiTheme="majorHAnsi" w:cstheme="majorHAnsi"/>
        </w:rPr>
        <w:t>: ............................................................</w:t>
      </w:r>
    </w:p>
    <w:p w14:paraId="66719A30" w14:textId="77777777" w:rsidR="00AB66B1" w:rsidRPr="00603E6E" w:rsidRDefault="00AB66B1" w:rsidP="00AB66B1">
      <w:pPr>
        <w:tabs>
          <w:tab w:val="left" w:pos="4820"/>
        </w:tabs>
        <w:spacing w:after="120"/>
        <w:ind w:right="-284"/>
        <w:jc w:val="both"/>
        <w:rPr>
          <w:rFonts w:asciiTheme="majorHAnsi" w:hAnsiTheme="majorHAnsi" w:cstheme="majorHAnsi"/>
        </w:rPr>
      </w:pPr>
    </w:p>
    <w:p w14:paraId="2F3512B5" w14:textId="77777777" w:rsidR="00AB66B1" w:rsidRPr="00603E6E" w:rsidRDefault="00AB66B1" w:rsidP="00AB66B1">
      <w:pPr>
        <w:tabs>
          <w:tab w:val="left" w:pos="4820"/>
        </w:tabs>
        <w:spacing w:after="120"/>
        <w:ind w:right="-284"/>
        <w:jc w:val="both"/>
        <w:rPr>
          <w:rFonts w:asciiTheme="majorHAnsi" w:hAnsiTheme="majorHAnsi" w:cstheme="majorHAnsi"/>
        </w:rPr>
      </w:pPr>
    </w:p>
    <w:p w14:paraId="221B797B" w14:textId="77777777" w:rsidR="00AB66B1" w:rsidRPr="00603E6E" w:rsidRDefault="00AB66B1" w:rsidP="00AB66B1">
      <w:pPr>
        <w:tabs>
          <w:tab w:val="left" w:pos="4820"/>
        </w:tabs>
        <w:spacing w:before="120" w:after="120"/>
        <w:ind w:right="-284"/>
        <w:jc w:val="center"/>
        <w:rPr>
          <w:rFonts w:asciiTheme="majorHAnsi" w:hAnsiTheme="majorHAnsi" w:cstheme="majorHAnsi"/>
          <w:b/>
        </w:rPr>
      </w:pPr>
      <w:r w:rsidRPr="00603E6E">
        <w:rPr>
          <w:rFonts w:asciiTheme="majorHAnsi" w:hAnsiTheme="majorHAnsi" w:cstheme="majorHAnsi"/>
          <w:b/>
        </w:rPr>
        <w:t>týmto čestne vyhlasujem,</w:t>
      </w:r>
    </w:p>
    <w:p w14:paraId="1310215A" w14:textId="77777777" w:rsidR="00AB66B1" w:rsidRPr="00603E6E" w:rsidRDefault="00AB66B1" w:rsidP="00AB66B1">
      <w:pPr>
        <w:tabs>
          <w:tab w:val="left" w:pos="4820"/>
        </w:tabs>
        <w:spacing w:before="120" w:after="120"/>
        <w:ind w:right="-284"/>
        <w:jc w:val="center"/>
        <w:rPr>
          <w:rFonts w:asciiTheme="majorHAnsi" w:hAnsiTheme="majorHAnsi" w:cstheme="majorHAnsi"/>
          <w:b/>
        </w:rPr>
      </w:pPr>
    </w:p>
    <w:p w14:paraId="6CDC3FFA" w14:textId="657D20CF" w:rsidR="00AB66B1" w:rsidRPr="00603E6E" w:rsidRDefault="00AB66B1" w:rsidP="00AB66B1">
      <w:pPr>
        <w:tabs>
          <w:tab w:val="left" w:pos="4820"/>
        </w:tabs>
        <w:spacing w:before="120" w:after="120" w:line="360" w:lineRule="auto"/>
        <w:ind w:right="-284"/>
        <w:jc w:val="both"/>
        <w:rPr>
          <w:rFonts w:asciiTheme="majorHAnsi" w:hAnsiTheme="majorHAnsi" w:cstheme="majorHAnsi"/>
        </w:rPr>
      </w:pPr>
      <w:r w:rsidRPr="00603E6E">
        <w:rPr>
          <w:rFonts w:asciiTheme="majorHAnsi" w:hAnsiTheme="majorHAnsi" w:cstheme="majorHAnsi"/>
        </w:rPr>
        <w:t xml:space="preserve">že </w:t>
      </w:r>
      <w:r w:rsidRPr="00603E6E">
        <w:rPr>
          <w:rFonts w:asciiTheme="majorHAnsi" w:hAnsiTheme="majorHAnsi" w:cstheme="majorHAnsi"/>
          <w:b/>
        </w:rPr>
        <w:t>zadováženie podpisu</w:t>
      </w:r>
      <w:r w:rsidRPr="00603E6E">
        <w:rPr>
          <w:rFonts w:asciiTheme="majorHAnsi" w:hAnsiTheme="majorHAnsi" w:cstheme="majorHAnsi"/>
        </w:rPr>
        <w:t xml:space="preserve"> druhého zákonného zástupcu</w:t>
      </w:r>
      <w:r>
        <w:rPr>
          <w:rFonts w:asciiTheme="majorHAnsi" w:hAnsiTheme="majorHAnsi" w:cstheme="majorHAnsi"/>
        </w:rPr>
        <w:t>**</w:t>
      </w:r>
      <w:r w:rsidRPr="00603E6E">
        <w:rPr>
          <w:rFonts w:asciiTheme="majorHAnsi" w:hAnsiTheme="majorHAnsi" w:cstheme="majorHAnsi"/>
        </w:rPr>
        <w:t xml:space="preserve"> ............................................. na podaniach týkajúcich sa výchovy a vzdelávania môjho dieťaťa, o ktorých sa rozhoduje v</w:t>
      </w:r>
      <w:r>
        <w:rPr>
          <w:rFonts w:asciiTheme="majorHAnsi" w:hAnsiTheme="majorHAnsi" w:cstheme="majorHAnsi"/>
        </w:rPr>
        <w:t> </w:t>
      </w:r>
      <w:r w:rsidRPr="00603E6E">
        <w:rPr>
          <w:rFonts w:asciiTheme="majorHAnsi" w:hAnsiTheme="majorHAnsi" w:cstheme="majorHAnsi"/>
        </w:rPr>
        <w:t xml:space="preserve">správnom konaní, </w:t>
      </w:r>
      <w:r w:rsidRPr="00603E6E">
        <w:rPr>
          <w:rFonts w:asciiTheme="majorHAnsi" w:hAnsiTheme="majorHAnsi" w:cstheme="majorHAnsi"/>
          <w:b/>
        </w:rPr>
        <w:t>je spojené s ťažko prekonateľnou prekážkou, vec neznesie odklad a podpísanie písomnosti len mnou ako jedným zákonným zástupcom je v najlepšom záujme môjho dieťaťa</w:t>
      </w:r>
      <w:r w:rsidRPr="00603E6E">
        <w:rPr>
          <w:rFonts w:asciiTheme="majorHAnsi" w:hAnsiTheme="majorHAnsi" w:cstheme="majorHAnsi"/>
        </w:rPr>
        <w:t>.</w:t>
      </w:r>
    </w:p>
    <w:p w14:paraId="588F4232" w14:textId="77777777" w:rsidR="00AB66B1" w:rsidRPr="00603E6E" w:rsidRDefault="00AB66B1" w:rsidP="00AB66B1">
      <w:pPr>
        <w:tabs>
          <w:tab w:val="left" w:pos="4820"/>
        </w:tabs>
        <w:spacing w:after="120" w:line="360" w:lineRule="auto"/>
        <w:ind w:right="-284"/>
        <w:jc w:val="both"/>
        <w:rPr>
          <w:rFonts w:asciiTheme="majorHAnsi" w:hAnsiTheme="majorHAnsi" w:cstheme="majorHAnsi"/>
        </w:rPr>
      </w:pPr>
      <w:r w:rsidRPr="00603E6E">
        <w:rPr>
          <w:rFonts w:asciiTheme="majorHAnsi" w:hAnsiTheme="majorHAnsi" w:cstheme="majorHAnsi"/>
        </w:rPr>
        <w:t>Som si vedomá/ý toho, že pokiaľ by mnou uvedené vyhlásenie nebolo pravdivé alebo informácie boli závažným spôsobom zamlčané, budem znášať všetky z toho vyplývajúce následky.</w:t>
      </w:r>
    </w:p>
    <w:p w14:paraId="0AEB530E" w14:textId="77777777" w:rsidR="00AB66B1" w:rsidRPr="00603E6E" w:rsidRDefault="00AB66B1" w:rsidP="00AB66B1">
      <w:pPr>
        <w:tabs>
          <w:tab w:val="left" w:pos="4820"/>
        </w:tabs>
        <w:spacing w:after="120"/>
        <w:ind w:right="-284"/>
        <w:rPr>
          <w:rFonts w:asciiTheme="majorHAnsi" w:hAnsiTheme="majorHAnsi" w:cstheme="majorHAnsi"/>
        </w:rPr>
      </w:pPr>
    </w:p>
    <w:p w14:paraId="00DE003B" w14:textId="77777777" w:rsidR="00AB66B1" w:rsidRPr="00603E6E" w:rsidRDefault="00AB66B1" w:rsidP="00AB66B1">
      <w:pPr>
        <w:tabs>
          <w:tab w:val="left" w:pos="4820"/>
        </w:tabs>
        <w:spacing w:after="120"/>
        <w:ind w:right="-284"/>
        <w:rPr>
          <w:rFonts w:asciiTheme="majorHAnsi" w:hAnsiTheme="majorHAnsi" w:cstheme="majorHAnsi"/>
        </w:rPr>
      </w:pPr>
      <w:r w:rsidRPr="00603E6E">
        <w:rPr>
          <w:rFonts w:asciiTheme="majorHAnsi" w:hAnsiTheme="majorHAnsi" w:cstheme="majorHAnsi"/>
        </w:rPr>
        <w:t>V.................................... dňa .........................</w:t>
      </w:r>
    </w:p>
    <w:p w14:paraId="5FBB7720" w14:textId="77777777" w:rsidR="00AB66B1" w:rsidRPr="00603E6E" w:rsidRDefault="00AB66B1" w:rsidP="00AB66B1">
      <w:pPr>
        <w:tabs>
          <w:tab w:val="center" w:pos="7020"/>
        </w:tabs>
        <w:spacing w:after="120"/>
        <w:ind w:left="5760" w:right="-284"/>
        <w:rPr>
          <w:rFonts w:asciiTheme="majorHAnsi" w:hAnsiTheme="majorHAnsi" w:cstheme="majorHAnsi"/>
        </w:rPr>
      </w:pPr>
      <w:r w:rsidRPr="00603E6E">
        <w:rPr>
          <w:rFonts w:asciiTheme="majorHAnsi" w:hAnsiTheme="majorHAnsi" w:cstheme="majorHAnsi"/>
        </w:rPr>
        <w:tab/>
      </w:r>
      <w:r w:rsidRPr="00603E6E">
        <w:rPr>
          <w:rFonts w:asciiTheme="majorHAnsi" w:hAnsiTheme="majorHAnsi" w:cstheme="majorHAnsi"/>
        </w:rPr>
        <w:tab/>
      </w:r>
    </w:p>
    <w:p w14:paraId="35D60076" w14:textId="77777777" w:rsidR="00AB66B1" w:rsidRPr="00603E6E" w:rsidRDefault="00AB66B1" w:rsidP="00AB66B1">
      <w:pPr>
        <w:tabs>
          <w:tab w:val="center" w:pos="7020"/>
        </w:tabs>
        <w:spacing w:after="120"/>
        <w:ind w:left="5760" w:right="-284"/>
        <w:rPr>
          <w:rFonts w:asciiTheme="majorHAnsi" w:hAnsiTheme="majorHAnsi" w:cstheme="majorHAnsi"/>
        </w:rPr>
      </w:pPr>
      <w:r w:rsidRPr="00603E6E">
        <w:rPr>
          <w:rFonts w:asciiTheme="majorHAnsi" w:hAnsiTheme="majorHAnsi" w:cstheme="majorHAnsi"/>
        </w:rPr>
        <w:t>...........................................................</w:t>
      </w:r>
    </w:p>
    <w:p w14:paraId="6DDC7B24" w14:textId="77777777" w:rsidR="00AB66B1" w:rsidRPr="00603E6E" w:rsidRDefault="00AB66B1" w:rsidP="00AB66B1">
      <w:pPr>
        <w:ind w:left="5040" w:firstLine="720"/>
        <w:jc w:val="center"/>
        <w:rPr>
          <w:rFonts w:asciiTheme="majorHAnsi" w:hAnsiTheme="majorHAnsi" w:cstheme="majorHAnsi"/>
        </w:rPr>
      </w:pPr>
      <w:r w:rsidRPr="00603E6E">
        <w:rPr>
          <w:rFonts w:asciiTheme="majorHAnsi" w:hAnsiTheme="majorHAnsi" w:cstheme="majorHAnsi"/>
        </w:rPr>
        <w:t xml:space="preserve">podpis zákonného zástupcu </w:t>
      </w:r>
    </w:p>
    <w:p w14:paraId="3E6D10D6" w14:textId="77777777" w:rsidR="00AB66B1" w:rsidRDefault="00AB66B1" w:rsidP="00AB66B1">
      <w:pPr>
        <w:ind w:left="5040" w:firstLine="720"/>
        <w:jc w:val="center"/>
        <w:rPr>
          <w:rFonts w:asciiTheme="majorHAnsi" w:hAnsiTheme="majorHAnsi" w:cstheme="majorHAnsi"/>
        </w:rPr>
      </w:pPr>
      <w:r w:rsidRPr="00603E6E">
        <w:rPr>
          <w:rFonts w:asciiTheme="majorHAnsi" w:hAnsiTheme="majorHAnsi" w:cstheme="majorHAnsi"/>
        </w:rPr>
        <w:t>(vyhlasovateľa)</w:t>
      </w:r>
    </w:p>
    <w:p w14:paraId="792BA5D9" w14:textId="77777777" w:rsidR="00AB66B1" w:rsidRDefault="00AB66B1" w:rsidP="00AB66B1">
      <w:pPr>
        <w:ind w:left="5040" w:firstLine="720"/>
        <w:jc w:val="center"/>
        <w:rPr>
          <w:rFonts w:asciiTheme="majorHAnsi" w:hAnsiTheme="majorHAnsi" w:cstheme="majorHAnsi"/>
        </w:rPr>
      </w:pPr>
    </w:p>
    <w:p w14:paraId="1A867A4F" w14:textId="77777777" w:rsidR="00AB66B1" w:rsidRDefault="00AB66B1" w:rsidP="00AB66B1">
      <w:pPr>
        <w:ind w:left="5040" w:firstLine="720"/>
        <w:jc w:val="center"/>
        <w:rPr>
          <w:rFonts w:asciiTheme="majorHAnsi" w:hAnsiTheme="majorHAnsi" w:cstheme="majorHAnsi"/>
        </w:rPr>
      </w:pPr>
    </w:p>
    <w:p w14:paraId="340EE192" w14:textId="77777777" w:rsidR="00AB66B1" w:rsidRDefault="00AB66B1" w:rsidP="00AB66B1">
      <w:pPr>
        <w:ind w:left="5040" w:firstLine="720"/>
        <w:jc w:val="center"/>
        <w:rPr>
          <w:rFonts w:asciiTheme="majorHAnsi" w:hAnsiTheme="majorHAnsi" w:cstheme="majorHAnsi"/>
        </w:rPr>
      </w:pPr>
    </w:p>
    <w:p w14:paraId="39F072B5" w14:textId="77777777" w:rsidR="00AB66B1" w:rsidRPr="00603E6E" w:rsidRDefault="00AB66B1" w:rsidP="00AB66B1">
      <w:pPr>
        <w:pStyle w:val="Textpoznmkypodiarou"/>
        <w:rPr>
          <w:rFonts w:asciiTheme="majorHAnsi" w:hAnsiTheme="majorHAnsi" w:cstheme="majorHAnsi"/>
        </w:rPr>
      </w:pPr>
      <w:r>
        <w:t xml:space="preserve">*) </w:t>
      </w:r>
      <w:r w:rsidRPr="004E24EF">
        <w:rPr>
          <w:rFonts w:asciiTheme="majorHAnsi" w:hAnsiTheme="majorHAnsi" w:cstheme="majorHAnsi"/>
          <w:i/>
          <w:szCs w:val="24"/>
        </w:rPr>
        <w:t>uvedie</w:t>
      </w:r>
      <w:r w:rsidRPr="00603E6E">
        <w:rPr>
          <w:rFonts w:asciiTheme="majorHAnsi" w:hAnsiTheme="majorHAnsi" w:cstheme="majorHAnsi"/>
          <w:i/>
          <w:szCs w:val="24"/>
        </w:rPr>
        <w:t xml:space="preserve"> sa aspoň jeden kontakt na účely komunikácie</w:t>
      </w:r>
    </w:p>
    <w:p w14:paraId="586D6D55" w14:textId="77777777" w:rsidR="00AB66B1" w:rsidRPr="00603E6E" w:rsidRDefault="00AB66B1" w:rsidP="00AB66B1">
      <w:pPr>
        <w:pStyle w:val="Textpoznmkypodiarou"/>
        <w:rPr>
          <w:rFonts w:asciiTheme="majorHAnsi" w:hAnsiTheme="majorHAnsi" w:cstheme="majorHAnsi"/>
        </w:rPr>
      </w:pPr>
      <w:r>
        <w:rPr>
          <w:rFonts w:asciiTheme="majorHAnsi" w:hAnsiTheme="majorHAnsi" w:cstheme="majorHAnsi"/>
        </w:rPr>
        <w:t xml:space="preserve">**) </w:t>
      </w:r>
      <w:r w:rsidRPr="00603E6E">
        <w:rPr>
          <w:rFonts w:asciiTheme="majorHAnsi" w:hAnsiTheme="majorHAnsi" w:cstheme="majorHAnsi"/>
          <w:i/>
          <w:szCs w:val="24"/>
        </w:rPr>
        <w:t>uvedie sa meno a priezvisko druhého zákonného zástupcu dieťaťa</w:t>
      </w:r>
    </w:p>
    <w:p w14:paraId="79083F13" w14:textId="77777777" w:rsidR="00AB66B1" w:rsidRDefault="00AB66B1" w:rsidP="00AB66B1">
      <w:pPr>
        <w:ind w:left="5040" w:firstLine="720"/>
        <w:jc w:val="center"/>
        <w:rPr>
          <w:rFonts w:asciiTheme="majorHAnsi" w:hAnsiTheme="majorHAnsi" w:cstheme="majorHAnsi"/>
        </w:rPr>
      </w:pPr>
      <w:r>
        <w:rPr>
          <w:rFonts w:asciiTheme="majorHAnsi" w:hAnsiTheme="majorHAnsi" w:cstheme="majorHAnsi"/>
        </w:rPr>
        <w:br w:type="page"/>
      </w:r>
    </w:p>
    <w:p w14:paraId="388C0EA3" w14:textId="3F31198F" w:rsidR="00AB66B1" w:rsidRPr="00A25F7B" w:rsidRDefault="00AB66B1" w:rsidP="00A25F7B">
      <w:pPr>
        <w:pStyle w:val="Nadpis1"/>
        <w:jc w:val="both"/>
        <w:rPr>
          <w:rFonts w:ascii="Calibri" w:hAnsi="Calibri" w:cs="Calibri"/>
          <w:color w:val="00B0F0"/>
          <w:sz w:val="24"/>
          <w:szCs w:val="24"/>
        </w:rPr>
      </w:pPr>
      <w:bookmarkStart w:id="125" w:name="_Toc231220440"/>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22</w:t>
      </w:r>
      <w:r w:rsidRPr="00A25F7B">
        <w:rPr>
          <w:rFonts w:ascii="Calibri" w:hAnsi="Calibri" w:cs="Calibri"/>
          <w:color w:val="00B0F0"/>
          <w:sz w:val="24"/>
          <w:szCs w:val="24"/>
        </w:rPr>
        <w:t xml:space="preserve">: </w:t>
      </w:r>
      <w:bookmarkStart w:id="126" w:name="_Hlk220317055"/>
      <w:r w:rsidRPr="00A25F7B">
        <w:rPr>
          <w:rFonts w:ascii="Calibri" w:hAnsi="Calibri" w:cs="Calibri"/>
          <w:color w:val="00B0F0"/>
          <w:sz w:val="24"/>
          <w:szCs w:val="24"/>
        </w:rPr>
        <w:t>Písomné vyhlásenie zákonného zástupcu podľa § 144a ods. 4 školského zákona</w:t>
      </w:r>
      <w:bookmarkEnd w:id="125"/>
      <w:bookmarkEnd w:id="126"/>
    </w:p>
    <w:p w14:paraId="6927A800" w14:textId="77777777" w:rsidR="00AB66B1" w:rsidRDefault="00AB66B1" w:rsidP="00AB66B1">
      <w:pPr>
        <w:pStyle w:val="Zkladntext"/>
        <w:spacing w:before="5"/>
        <w:rPr>
          <w:rFonts w:asciiTheme="majorHAnsi" w:hAnsiTheme="majorHAnsi" w:cstheme="majorHAnsi"/>
        </w:rPr>
      </w:pPr>
    </w:p>
    <w:p w14:paraId="316503A2" w14:textId="77777777" w:rsidR="00AB66B1" w:rsidRPr="00603E6E" w:rsidRDefault="00AB66B1" w:rsidP="00AB66B1">
      <w:pPr>
        <w:pStyle w:val="Zkladntext"/>
        <w:spacing w:before="5"/>
        <w:rPr>
          <w:rFonts w:asciiTheme="majorHAnsi" w:hAnsiTheme="majorHAnsi" w:cstheme="majorHAnsi"/>
        </w:rPr>
      </w:pPr>
      <w:r w:rsidRPr="00603E6E">
        <w:rPr>
          <w:rFonts w:asciiTheme="majorHAnsi" w:hAnsiTheme="majorHAnsi" w:cstheme="majorHAnsi"/>
          <w:noProof/>
        </w:rPr>
        <mc:AlternateContent>
          <mc:Choice Requires="wps">
            <w:drawing>
              <wp:anchor distT="0" distB="0" distL="0" distR="0" simplePos="0" relativeHeight="251664896" behindDoc="1" locked="0" layoutInCell="1" allowOverlap="1" wp14:anchorId="6676B7BF" wp14:editId="7373FB44">
                <wp:simplePos x="0" y="0"/>
                <wp:positionH relativeFrom="page">
                  <wp:posOffset>899795</wp:posOffset>
                </wp:positionH>
                <wp:positionV relativeFrom="paragraph">
                  <wp:posOffset>228600</wp:posOffset>
                </wp:positionV>
                <wp:extent cx="5777230" cy="27305"/>
                <wp:effectExtent l="0" t="0" r="0" b="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230" cy="27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0F27" id="Line 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8pt" to="525.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" strokeweight=".5pt">
                <w10:wrap type="topAndBottom" anchorx="page"/>
              </v:line>
            </w:pict>
          </mc:Fallback>
        </mc:AlternateContent>
      </w:r>
    </w:p>
    <w:p w14:paraId="0B492C74" w14:textId="77777777" w:rsidR="00AB66B1" w:rsidRPr="00603E6E" w:rsidRDefault="00AB66B1" w:rsidP="00A25F7B">
      <w:pPr>
        <w:pStyle w:val="Zkladntext"/>
        <w:ind w:firstLine="708"/>
        <w:rPr>
          <w:rFonts w:asciiTheme="majorHAnsi" w:hAnsiTheme="majorHAnsi" w:cstheme="majorHAnsi"/>
        </w:rPr>
      </w:pPr>
      <w:r w:rsidRPr="00603E6E">
        <w:rPr>
          <w:rFonts w:asciiTheme="majorHAnsi" w:hAnsiTheme="majorHAnsi" w:cstheme="majorHAnsi"/>
        </w:rPr>
        <w:t xml:space="preserve">(Zákonný </w:t>
      </w:r>
      <w:proofErr w:type="spellStart"/>
      <w:r w:rsidRPr="00603E6E">
        <w:rPr>
          <w:rFonts w:asciiTheme="majorHAnsi" w:hAnsiTheme="majorHAnsi" w:cstheme="majorHAnsi"/>
        </w:rPr>
        <w:t>zástupca</w:t>
      </w:r>
      <w:proofErr w:type="spellEnd"/>
      <w:r w:rsidRPr="00603E6E">
        <w:rPr>
          <w:rFonts w:asciiTheme="majorHAnsi" w:hAnsiTheme="majorHAnsi" w:cstheme="majorHAnsi"/>
        </w:rPr>
        <w:t xml:space="preserve"> 1 (</w:t>
      </w:r>
      <w:proofErr w:type="spellStart"/>
      <w:r w:rsidRPr="00603E6E">
        <w:rPr>
          <w:rFonts w:asciiTheme="majorHAnsi" w:hAnsiTheme="majorHAnsi" w:cstheme="majorHAnsi"/>
        </w:rPr>
        <w:t>meno</w:t>
      </w:r>
      <w:proofErr w:type="spellEnd"/>
      <w:r w:rsidRPr="00603E6E">
        <w:rPr>
          <w:rFonts w:asciiTheme="majorHAnsi" w:hAnsiTheme="majorHAnsi" w:cstheme="majorHAnsi"/>
        </w:rPr>
        <w:t xml:space="preserve"> a </w:t>
      </w:r>
      <w:proofErr w:type="spellStart"/>
      <w:r w:rsidRPr="00603E6E">
        <w:rPr>
          <w:rFonts w:asciiTheme="majorHAnsi" w:hAnsiTheme="majorHAnsi" w:cstheme="majorHAnsi"/>
        </w:rPr>
        <w:t>priezvisko</w:t>
      </w:r>
      <w:proofErr w:type="spellEnd"/>
      <w:r w:rsidRPr="00603E6E">
        <w:rPr>
          <w:rFonts w:asciiTheme="majorHAnsi" w:hAnsiTheme="majorHAnsi" w:cstheme="majorHAnsi"/>
        </w:rPr>
        <w:t xml:space="preserve">, adresa </w:t>
      </w:r>
      <w:proofErr w:type="spellStart"/>
      <w:r w:rsidRPr="00603E6E">
        <w:rPr>
          <w:rFonts w:asciiTheme="majorHAnsi" w:hAnsiTheme="majorHAnsi" w:cstheme="majorHAnsi"/>
        </w:rPr>
        <w:t>bydliska</w:t>
      </w:r>
      <w:proofErr w:type="spellEnd"/>
      <w:r w:rsidRPr="00603E6E">
        <w:rPr>
          <w:rFonts w:asciiTheme="majorHAnsi" w:hAnsiTheme="majorHAnsi" w:cstheme="majorHAnsi"/>
        </w:rPr>
        <w:t xml:space="preserve"> (</w:t>
      </w:r>
      <w:proofErr w:type="spellStart"/>
      <w:r w:rsidRPr="00603E6E">
        <w:rPr>
          <w:rFonts w:asciiTheme="majorHAnsi" w:hAnsiTheme="majorHAnsi" w:cstheme="majorHAnsi"/>
        </w:rPr>
        <w:t>ulica</w:t>
      </w:r>
      <w:proofErr w:type="spellEnd"/>
      <w:r w:rsidRPr="00603E6E">
        <w:rPr>
          <w:rFonts w:asciiTheme="majorHAnsi" w:hAnsiTheme="majorHAnsi" w:cstheme="majorHAnsi"/>
        </w:rPr>
        <w:t xml:space="preserve"> a číslo domu), PSČ, obec)</w:t>
      </w:r>
    </w:p>
    <w:p w14:paraId="113B2660" w14:textId="77777777" w:rsidR="00AB66B1" w:rsidRPr="00603E6E" w:rsidRDefault="00AB66B1" w:rsidP="00AB66B1">
      <w:pPr>
        <w:pStyle w:val="Zkladntext"/>
        <w:rPr>
          <w:rFonts w:asciiTheme="majorHAnsi" w:hAnsiTheme="majorHAnsi" w:cstheme="majorHAnsi"/>
        </w:rPr>
      </w:pPr>
    </w:p>
    <w:p w14:paraId="253BE840" w14:textId="77777777" w:rsidR="00AB66B1" w:rsidRPr="00603E6E" w:rsidRDefault="00AB66B1" w:rsidP="00AB66B1">
      <w:pPr>
        <w:pStyle w:val="Zkladntext"/>
        <w:rPr>
          <w:rFonts w:asciiTheme="majorHAnsi" w:hAnsiTheme="majorHAnsi" w:cstheme="majorHAnsi"/>
        </w:rPr>
      </w:pPr>
    </w:p>
    <w:p w14:paraId="06499BA5" w14:textId="77777777" w:rsidR="00AB66B1" w:rsidRPr="00603E6E" w:rsidRDefault="00AB66B1" w:rsidP="00A25F7B">
      <w:pPr>
        <w:pStyle w:val="Zkladntext"/>
        <w:spacing w:before="1"/>
        <w:ind w:firstLine="708"/>
        <w:rPr>
          <w:rFonts w:asciiTheme="majorHAnsi" w:hAnsiTheme="majorHAnsi" w:cstheme="majorHAnsi"/>
        </w:rPr>
      </w:pPr>
      <w:r w:rsidRPr="00603E6E">
        <w:rPr>
          <w:rFonts w:asciiTheme="majorHAnsi" w:hAnsiTheme="majorHAnsi" w:cstheme="majorHAnsi"/>
          <w:noProof/>
        </w:rPr>
        <w:drawing>
          <wp:anchor distT="0" distB="0" distL="0" distR="0" simplePos="0" relativeHeight="251663872" behindDoc="0" locked="0" layoutInCell="1" allowOverlap="1" wp14:anchorId="437B5A96" wp14:editId="6E4F0222">
            <wp:simplePos x="0" y="0"/>
            <wp:positionH relativeFrom="page">
              <wp:posOffset>899794</wp:posOffset>
            </wp:positionH>
            <wp:positionV relativeFrom="paragraph">
              <wp:posOffset>106263</wp:posOffset>
            </wp:positionV>
            <wp:extent cx="5739909" cy="36575"/>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5739909" cy="36575"/>
                    </a:xfrm>
                    <a:prstGeom prst="rect">
                      <a:avLst/>
                    </a:prstGeom>
                  </pic:spPr>
                </pic:pic>
              </a:graphicData>
            </a:graphic>
          </wp:anchor>
        </w:drawing>
      </w:r>
      <w:r w:rsidRPr="00603E6E">
        <w:rPr>
          <w:rFonts w:asciiTheme="majorHAnsi" w:hAnsiTheme="majorHAnsi" w:cstheme="majorHAnsi"/>
        </w:rPr>
        <w:t xml:space="preserve">(Zákonný </w:t>
      </w:r>
      <w:proofErr w:type="spellStart"/>
      <w:r w:rsidRPr="00603E6E">
        <w:rPr>
          <w:rFonts w:asciiTheme="majorHAnsi" w:hAnsiTheme="majorHAnsi" w:cstheme="majorHAnsi"/>
        </w:rPr>
        <w:t>zástupca</w:t>
      </w:r>
      <w:proofErr w:type="spellEnd"/>
      <w:r w:rsidRPr="00603E6E">
        <w:rPr>
          <w:rFonts w:asciiTheme="majorHAnsi" w:hAnsiTheme="majorHAnsi" w:cstheme="majorHAnsi"/>
        </w:rPr>
        <w:t xml:space="preserve"> 2 (</w:t>
      </w:r>
      <w:proofErr w:type="spellStart"/>
      <w:r w:rsidRPr="00603E6E">
        <w:rPr>
          <w:rFonts w:asciiTheme="majorHAnsi" w:hAnsiTheme="majorHAnsi" w:cstheme="majorHAnsi"/>
        </w:rPr>
        <w:t>meno</w:t>
      </w:r>
      <w:proofErr w:type="spellEnd"/>
      <w:r w:rsidRPr="00603E6E">
        <w:rPr>
          <w:rFonts w:asciiTheme="majorHAnsi" w:hAnsiTheme="majorHAnsi" w:cstheme="majorHAnsi"/>
        </w:rPr>
        <w:t xml:space="preserve"> a </w:t>
      </w:r>
      <w:proofErr w:type="spellStart"/>
      <w:r w:rsidRPr="00603E6E">
        <w:rPr>
          <w:rFonts w:asciiTheme="majorHAnsi" w:hAnsiTheme="majorHAnsi" w:cstheme="majorHAnsi"/>
        </w:rPr>
        <w:t>priezvisko</w:t>
      </w:r>
      <w:proofErr w:type="spellEnd"/>
      <w:r w:rsidRPr="00603E6E">
        <w:rPr>
          <w:rFonts w:asciiTheme="majorHAnsi" w:hAnsiTheme="majorHAnsi" w:cstheme="majorHAnsi"/>
        </w:rPr>
        <w:t xml:space="preserve">, adresa </w:t>
      </w:r>
      <w:proofErr w:type="spellStart"/>
      <w:r w:rsidRPr="00603E6E">
        <w:rPr>
          <w:rFonts w:asciiTheme="majorHAnsi" w:hAnsiTheme="majorHAnsi" w:cstheme="majorHAnsi"/>
        </w:rPr>
        <w:t>bydliska</w:t>
      </w:r>
      <w:proofErr w:type="spellEnd"/>
      <w:r w:rsidRPr="00603E6E">
        <w:rPr>
          <w:rFonts w:asciiTheme="majorHAnsi" w:hAnsiTheme="majorHAnsi" w:cstheme="majorHAnsi"/>
        </w:rPr>
        <w:t xml:space="preserve"> (</w:t>
      </w:r>
      <w:proofErr w:type="spellStart"/>
      <w:r w:rsidRPr="00603E6E">
        <w:rPr>
          <w:rFonts w:asciiTheme="majorHAnsi" w:hAnsiTheme="majorHAnsi" w:cstheme="majorHAnsi"/>
        </w:rPr>
        <w:t>ulica</w:t>
      </w:r>
      <w:proofErr w:type="spellEnd"/>
      <w:r w:rsidRPr="00603E6E">
        <w:rPr>
          <w:rFonts w:asciiTheme="majorHAnsi" w:hAnsiTheme="majorHAnsi" w:cstheme="majorHAnsi"/>
        </w:rPr>
        <w:t xml:space="preserve"> a číslo domu), PSČ, obec)</w:t>
      </w:r>
    </w:p>
    <w:p w14:paraId="50E4CBDA" w14:textId="77777777" w:rsidR="00AB66B1" w:rsidRPr="00603E6E" w:rsidRDefault="00AB66B1" w:rsidP="00AB66B1">
      <w:pPr>
        <w:pStyle w:val="Zkladntext"/>
        <w:rPr>
          <w:rFonts w:asciiTheme="majorHAnsi" w:hAnsiTheme="majorHAnsi" w:cstheme="majorHAnsi"/>
        </w:rPr>
      </w:pPr>
    </w:p>
    <w:p w14:paraId="746D4BE6" w14:textId="77777777" w:rsidR="00AB66B1" w:rsidRPr="00603E6E" w:rsidRDefault="00AB66B1" w:rsidP="00AB66B1">
      <w:pPr>
        <w:pStyle w:val="Zkladntext"/>
        <w:rPr>
          <w:rFonts w:asciiTheme="majorHAnsi" w:hAnsiTheme="majorHAnsi" w:cstheme="majorHAnsi"/>
        </w:rPr>
      </w:pPr>
    </w:p>
    <w:p w14:paraId="2005B15D" w14:textId="77777777" w:rsidR="00AB66B1" w:rsidRPr="00603E6E" w:rsidRDefault="00AB66B1" w:rsidP="00AB66B1">
      <w:pPr>
        <w:pStyle w:val="Zkladntext"/>
        <w:rPr>
          <w:rFonts w:asciiTheme="majorHAnsi" w:hAnsiTheme="majorHAnsi" w:cstheme="majorHAnsi"/>
        </w:rPr>
      </w:pPr>
    </w:p>
    <w:p w14:paraId="15720B8A" w14:textId="77777777" w:rsidR="00AB66B1" w:rsidRPr="00603E6E" w:rsidRDefault="00AB66B1" w:rsidP="00AB66B1">
      <w:pPr>
        <w:pStyle w:val="Zkladntext"/>
        <w:rPr>
          <w:rFonts w:asciiTheme="majorHAnsi" w:hAnsiTheme="majorHAnsi" w:cstheme="majorHAnsi"/>
        </w:rPr>
      </w:pPr>
    </w:p>
    <w:p w14:paraId="53315CF0" w14:textId="77777777" w:rsidR="00AB66B1" w:rsidRPr="00603E6E" w:rsidRDefault="00AB66B1" w:rsidP="00AB66B1">
      <w:pPr>
        <w:spacing w:line="360" w:lineRule="auto"/>
        <w:ind w:right="-426"/>
        <w:jc w:val="center"/>
        <w:rPr>
          <w:rFonts w:asciiTheme="majorHAnsi" w:hAnsiTheme="majorHAnsi" w:cstheme="majorHAnsi"/>
          <w:b/>
        </w:rPr>
      </w:pPr>
      <w:r w:rsidRPr="00603E6E">
        <w:rPr>
          <w:rFonts w:asciiTheme="majorHAnsi" w:hAnsiTheme="majorHAnsi" w:cstheme="majorHAnsi"/>
          <w:b/>
        </w:rPr>
        <w:t xml:space="preserve">Písomné vyhlásenie </w:t>
      </w:r>
    </w:p>
    <w:p w14:paraId="27C738AF" w14:textId="77777777" w:rsidR="00AB66B1" w:rsidRPr="00603E6E" w:rsidRDefault="00AB66B1" w:rsidP="00AB66B1">
      <w:pPr>
        <w:ind w:right="-426"/>
        <w:jc w:val="center"/>
        <w:rPr>
          <w:rFonts w:asciiTheme="majorHAnsi" w:hAnsiTheme="majorHAnsi" w:cstheme="majorHAnsi"/>
          <w:b/>
        </w:rPr>
      </w:pPr>
      <w:r w:rsidRPr="00603E6E">
        <w:rPr>
          <w:rFonts w:asciiTheme="majorHAnsi" w:hAnsiTheme="majorHAnsi" w:cstheme="majorHAnsi"/>
          <w:b/>
        </w:rPr>
        <w:t>k podaniam týkajúcich sa výchovy a vzdelávania, o ktorých sa rozhoduje v správnom konaní</w:t>
      </w:r>
    </w:p>
    <w:p w14:paraId="20D64EB8" w14:textId="77777777" w:rsidR="00AB66B1" w:rsidRPr="00603E6E" w:rsidRDefault="00AB66B1" w:rsidP="00AB66B1">
      <w:pPr>
        <w:pStyle w:val="Zkladntext"/>
        <w:rPr>
          <w:rFonts w:asciiTheme="majorHAnsi" w:hAnsiTheme="majorHAnsi" w:cstheme="majorHAnsi"/>
        </w:rPr>
      </w:pPr>
    </w:p>
    <w:p w14:paraId="5896A4B6" w14:textId="77777777" w:rsidR="00AB66B1" w:rsidRPr="00603E6E" w:rsidRDefault="00AB66B1" w:rsidP="00AB66B1">
      <w:pPr>
        <w:pStyle w:val="Zkladntext"/>
        <w:rPr>
          <w:rFonts w:asciiTheme="majorHAnsi" w:hAnsiTheme="majorHAnsi" w:cstheme="majorHAnsi"/>
        </w:rPr>
      </w:pPr>
    </w:p>
    <w:p w14:paraId="2639B8FA" w14:textId="77777777" w:rsidR="00AB66B1" w:rsidRPr="00603E6E" w:rsidRDefault="00AB66B1" w:rsidP="00AB66B1">
      <w:pPr>
        <w:tabs>
          <w:tab w:val="left" w:pos="357"/>
          <w:tab w:val="left" w:leader="dot" w:pos="7757"/>
        </w:tabs>
        <w:spacing w:before="22" w:line="360" w:lineRule="auto"/>
        <w:ind w:right="96"/>
        <w:jc w:val="both"/>
        <w:rPr>
          <w:rFonts w:asciiTheme="majorHAnsi" w:hAnsiTheme="majorHAnsi" w:cstheme="majorHAnsi"/>
        </w:rPr>
      </w:pPr>
      <w:r w:rsidRPr="00603E6E">
        <w:rPr>
          <w:rFonts w:asciiTheme="majorHAnsi" w:hAnsiTheme="majorHAnsi" w:cstheme="majorHAnsi"/>
        </w:rPr>
        <w:t>Ako zákonní zástupcovia nášho</w:t>
      </w:r>
      <w:r w:rsidRPr="00603E6E">
        <w:rPr>
          <w:rFonts w:asciiTheme="majorHAnsi" w:hAnsiTheme="majorHAnsi" w:cstheme="majorHAnsi"/>
          <w:spacing w:val="-7"/>
        </w:rPr>
        <w:t xml:space="preserve"> </w:t>
      </w:r>
      <w:r w:rsidRPr="00603E6E">
        <w:rPr>
          <w:rFonts w:asciiTheme="majorHAnsi" w:hAnsiTheme="majorHAnsi" w:cstheme="majorHAnsi"/>
        </w:rPr>
        <w:t>dieťaťa</w:t>
      </w:r>
      <w:r>
        <w:rPr>
          <w:rFonts w:asciiTheme="majorHAnsi" w:hAnsiTheme="majorHAnsi" w:cstheme="majorHAnsi"/>
        </w:rPr>
        <w:t>*</w:t>
      </w:r>
      <w:r w:rsidRPr="00603E6E">
        <w:rPr>
          <w:rFonts w:asciiTheme="majorHAnsi" w:hAnsiTheme="majorHAnsi" w:cstheme="majorHAnsi"/>
        </w:rPr>
        <w:t xml:space="preserve"> .............................................................................. v</w:t>
      </w:r>
      <w:r>
        <w:rPr>
          <w:rFonts w:asciiTheme="majorHAnsi" w:hAnsiTheme="majorHAnsi" w:cstheme="majorHAnsi"/>
        </w:rPr>
        <w:t> </w:t>
      </w:r>
      <w:r w:rsidRPr="00603E6E">
        <w:rPr>
          <w:rFonts w:asciiTheme="majorHAnsi" w:hAnsiTheme="majorHAnsi" w:cstheme="majorHAnsi"/>
        </w:rPr>
        <w:t>súlade s §</w:t>
      </w:r>
      <w:r w:rsidRPr="00603E6E">
        <w:rPr>
          <w:rFonts w:asciiTheme="majorHAnsi" w:hAnsiTheme="majorHAnsi" w:cstheme="majorHAnsi"/>
          <w:spacing w:val="-6"/>
        </w:rPr>
        <w:t xml:space="preserve"> </w:t>
      </w:r>
      <w:r w:rsidRPr="00603E6E">
        <w:rPr>
          <w:rFonts w:asciiTheme="majorHAnsi" w:hAnsiTheme="majorHAnsi" w:cstheme="majorHAnsi"/>
        </w:rPr>
        <w:t>144a ods. 4 zákona č. 245/2008 Z. z. o výchove a vzdelávaní (školský zákon) a</w:t>
      </w:r>
      <w:r>
        <w:rPr>
          <w:rFonts w:asciiTheme="majorHAnsi" w:hAnsiTheme="majorHAnsi" w:cstheme="majorHAnsi"/>
        </w:rPr>
        <w:t> </w:t>
      </w:r>
      <w:r w:rsidRPr="00603E6E">
        <w:rPr>
          <w:rFonts w:asciiTheme="majorHAnsi" w:hAnsiTheme="majorHAnsi" w:cstheme="majorHAnsi"/>
        </w:rPr>
        <w:t>o</w:t>
      </w:r>
      <w:r>
        <w:rPr>
          <w:rFonts w:asciiTheme="majorHAnsi" w:hAnsiTheme="majorHAnsi" w:cstheme="majorHAnsi"/>
        </w:rPr>
        <w:t> </w:t>
      </w:r>
      <w:r w:rsidRPr="00603E6E">
        <w:rPr>
          <w:rFonts w:asciiTheme="majorHAnsi" w:hAnsiTheme="majorHAnsi" w:cstheme="majorHAnsi"/>
        </w:rPr>
        <w:t>zmene a doplnení niektorých zákonov v znení neskorších predpisov týmto vyhlasujeme, že podpisovať všetky podania týkajúce sa výchovy a vzdelávania nášho dieťaťa, o ktorých sa rozhoduje v správnom konaní bude jeden zo zákonných zástupcov</w:t>
      </w:r>
      <w:r>
        <w:rPr>
          <w:rFonts w:asciiTheme="majorHAnsi" w:hAnsiTheme="majorHAnsi" w:cstheme="majorHAnsi"/>
        </w:rPr>
        <w:t>**</w:t>
      </w:r>
      <w:r w:rsidRPr="00603E6E">
        <w:rPr>
          <w:rFonts w:asciiTheme="majorHAnsi" w:hAnsiTheme="majorHAnsi" w:cstheme="majorHAnsi"/>
        </w:rPr>
        <w:t>.................................................................... Len tomuto zákonnému zástupcovi budú zároveň doručované aj rozhodnutia.</w:t>
      </w:r>
    </w:p>
    <w:p w14:paraId="5C376FE9" w14:textId="77777777" w:rsidR="00AB66B1" w:rsidRPr="00603E6E" w:rsidRDefault="00AB66B1" w:rsidP="00AB66B1">
      <w:pPr>
        <w:pStyle w:val="Zkladntext"/>
        <w:rPr>
          <w:rFonts w:asciiTheme="majorHAnsi" w:hAnsiTheme="majorHAnsi" w:cstheme="majorHAnsi"/>
        </w:rPr>
      </w:pPr>
    </w:p>
    <w:p w14:paraId="55CD24F8" w14:textId="77777777" w:rsidR="00AB66B1" w:rsidRPr="00603E6E" w:rsidRDefault="00AB66B1" w:rsidP="00AB66B1">
      <w:pPr>
        <w:pStyle w:val="Zkladntext"/>
        <w:rPr>
          <w:rFonts w:asciiTheme="majorHAnsi" w:hAnsiTheme="majorHAnsi" w:cstheme="majorHAnsi"/>
        </w:rPr>
      </w:pPr>
    </w:p>
    <w:p w14:paraId="3A102A71" w14:textId="77777777" w:rsidR="00AB66B1" w:rsidRPr="00603E6E" w:rsidRDefault="00AB66B1" w:rsidP="00AB66B1">
      <w:pPr>
        <w:pStyle w:val="Zkladntext"/>
        <w:spacing w:before="180"/>
        <w:ind w:hanging="116"/>
        <w:jc w:val="both"/>
        <w:rPr>
          <w:rFonts w:asciiTheme="majorHAnsi" w:hAnsiTheme="majorHAnsi" w:cstheme="majorHAnsi"/>
        </w:rPr>
      </w:pPr>
      <w:r w:rsidRPr="00603E6E">
        <w:rPr>
          <w:rFonts w:asciiTheme="majorHAnsi" w:hAnsiTheme="majorHAnsi" w:cstheme="majorHAnsi"/>
        </w:rPr>
        <w:t xml:space="preserve">V ............................................. </w:t>
      </w:r>
      <w:proofErr w:type="spellStart"/>
      <w:r w:rsidRPr="00603E6E">
        <w:rPr>
          <w:rFonts w:asciiTheme="majorHAnsi" w:hAnsiTheme="majorHAnsi" w:cstheme="majorHAnsi"/>
        </w:rPr>
        <w:t>dňa</w:t>
      </w:r>
      <w:proofErr w:type="spellEnd"/>
      <w:r w:rsidRPr="00603E6E">
        <w:rPr>
          <w:rFonts w:asciiTheme="majorHAnsi" w:hAnsiTheme="majorHAnsi" w:cstheme="majorHAnsi"/>
          <w:spacing w:val="-3"/>
        </w:rPr>
        <w:t xml:space="preserve"> </w:t>
      </w:r>
      <w:r w:rsidRPr="00603E6E">
        <w:rPr>
          <w:rFonts w:asciiTheme="majorHAnsi" w:hAnsiTheme="majorHAnsi" w:cstheme="majorHAnsi"/>
        </w:rPr>
        <w:t>......................</w:t>
      </w:r>
    </w:p>
    <w:p w14:paraId="1938FD8E" w14:textId="77777777" w:rsidR="00AB66B1" w:rsidRPr="00603E6E" w:rsidRDefault="00AB66B1" w:rsidP="00AB66B1">
      <w:pPr>
        <w:pStyle w:val="Zkladntext"/>
        <w:spacing w:before="10"/>
        <w:rPr>
          <w:rFonts w:asciiTheme="majorHAnsi" w:hAnsiTheme="majorHAnsi" w:cstheme="majorHAnsi"/>
        </w:rPr>
      </w:pPr>
    </w:p>
    <w:p w14:paraId="3A63F585" w14:textId="77777777" w:rsidR="00AB66B1" w:rsidRPr="00603E6E" w:rsidRDefault="00AB66B1" w:rsidP="00AB66B1">
      <w:pPr>
        <w:pStyle w:val="Zkladntext"/>
        <w:spacing w:before="10"/>
        <w:rPr>
          <w:rFonts w:asciiTheme="majorHAnsi" w:hAnsiTheme="majorHAnsi" w:cstheme="majorHAnsi"/>
        </w:rPr>
      </w:pPr>
    </w:p>
    <w:p w14:paraId="27CECD5A" w14:textId="77777777" w:rsidR="00AB66B1" w:rsidRPr="00603E6E" w:rsidRDefault="00AB66B1" w:rsidP="00AB66B1">
      <w:pPr>
        <w:pStyle w:val="Zkladntext"/>
        <w:ind w:left="5760"/>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5920" behindDoc="0" locked="0" layoutInCell="1" allowOverlap="1" wp14:anchorId="6811C3CA" wp14:editId="0C911CE3">
                <wp:simplePos x="0" y="0"/>
                <wp:positionH relativeFrom="column">
                  <wp:posOffset>3765550</wp:posOffset>
                </wp:positionH>
                <wp:positionV relativeFrom="paragraph">
                  <wp:posOffset>127000</wp:posOffset>
                </wp:positionV>
                <wp:extent cx="2305050"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6E4CB" id="_x0000_t32" coordsize="21600,21600" o:spt="32" o:oned="t" path="m,l21600,21600e" filled="f">
                <v:path arrowok="t" fillok="f" o:connecttype="none"/>
                <o:lock v:ext="edit" shapetype="t"/>
              </v:shapetype>
              <v:shape id="AutoShape 6" o:spid="_x0000_s1026" type="#_x0000_t32" style="position:absolute;margin-left:296.5pt;margin-top:10pt;width:181.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"/>
            </w:pict>
          </mc:Fallback>
        </mc:AlternateContent>
      </w:r>
    </w:p>
    <w:p w14:paraId="43A8CDF6" w14:textId="77777777" w:rsidR="00AB66B1" w:rsidRPr="00603E6E" w:rsidRDefault="00AB66B1" w:rsidP="002D242A">
      <w:pPr>
        <w:pStyle w:val="Zkladntext"/>
        <w:ind w:left="5760" w:firstLine="612"/>
        <w:rPr>
          <w:rFonts w:asciiTheme="majorHAnsi" w:hAnsiTheme="majorHAnsi" w:cstheme="majorHAnsi"/>
        </w:rPr>
      </w:pPr>
      <w:r w:rsidRPr="00603E6E">
        <w:rPr>
          <w:rFonts w:asciiTheme="majorHAnsi" w:hAnsiTheme="majorHAnsi" w:cstheme="majorHAnsi"/>
        </w:rPr>
        <w:t>podpis zákonného</w:t>
      </w:r>
      <w:r w:rsidRPr="00603E6E">
        <w:rPr>
          <w:rFonts w:asciiTheme="majorHAnsi" w:hAnsiTheme="majorHAnsi" w:cstheme="majorHAnsi"/>
          <w:spacing w:val="-7"/>
        </w:rPr>
        <w:t xml:space="preserve"> </w:t>
      </w:r>
      <w:proofErr w:type="spellStart"/>
      <w:r w:rsidRPr="00603E6E">
        <w:rPr>
          <w:rFonts w:asciiTheme="majorHAnsi" w:hAnsiTheme="majorHAnsi" w:cstheme="majorHAnsi"/>
        </w:rPr>
        <w:t>zástupcu</w:t>
      </w:r>
      <w:proofErr w:type="spellEnd"/>
      <w:r w:rsidRPr="00603E6E">
        <w:rPr>
          <w:rFonts w:asciiTheme="majorHAnsi" w:hAnsiTheme="majorHAnsi" w:cstheme="majorHAnsi"/>
        </w:rPr>
        <w:t xml:space="preserve"> 1</w:t>
      </w:r>
    </w:p>
    <w:p w14:paraId="3DF22F28" w14:textId="77777777" w:rsidR="00AB66B1" w:rsidRPr="00603E6E" w:rsidRDefault="00AB66B1" w:rsidP="00AB66B1">
      <w:pPr>
        <w:pStyle w:val="Zkladntext"/>
        <w:ind w:left="5760"/>
        <w:rPr>
          <w:rFonts w:asciiTheme="majorHAnsi" w:hAnsiTheme="majorHAnsi" w:cstheme="majorHAnsi"/>
        </w:rPr>
      </w:pPr>
    </w:p>
    <w:p w14:paraId="0F07F4BD" w14:textId="77777777" w:rsidR="00AB66B1" w:rsidRPr="00603E6E" w:rsidRDefault="00AB66B1" w:rsidP="00AB66B1">
      <w:pPr>
        <w:pStyle w:val="Zkladntext"/>
        <w:ind w:left="5760"/>
        <w:rPr>
          <w:rFonts w:asciiTheme="majorHAnsi" w:hAnsiTheme="majorHAnsi" w:cstheme="majorHAnsi"/>
        </w:rPr>
      </w:pPr>
    </w:p>
    <w:p w14:paraId="3F44BD05" w14:textId="77777777" w:rsidR="00AB66B1" w:rsidRPr="00603E6E" w:rsidRDefault="00AB66B1" w:rsidP="002D242A">
      <w:pPr>
        <w:pStyle w:val="Zkladntext"/>
        <w:ind w:left="5760" w:firstLine="612"/>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6944" behindDoc="0" locked="0" layoutInCell="1" allowOverlap="1" wp14:anchorId="360DF7A6" wp14:editId="50E26436">
                <wp:simplePos x="0" y="0"/>
                <wp:positionH relativeFrom="column">
                  <wp:posOffset>3765550</wp:posOffset>
                </wp:positionH>
                <wp:positionV relativeFrom="paragraph">
                  <wp:posOffset>7620</wp:posOffset>
                </wp:positionV>
                <wp:extent cx="2305050"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223B3" id="AutoShape 7" o:spid="_x0000_s1026" type="#_x0000_t32" style="position:absolute;margin-left:296.5pt;margin-top:.6pt;width:18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"/>
            </w:pict>
          </mc:Fallback>
        </mc:AlternateContent>
      </w:r>
      <w:r w:rsidRPr="00603E6E">
        <w:rPr>
          <w:rFonts w:asciiTheme="majorHAnsi" w:hAnsiTheme="majorHAnsi" w:cstheme="majorHAnsi"/>
        </w:rPr>
        <w:t>podpis zákonného</w:t>
      </w:r>
      <w:r w:rsidRPr="00603E6E">
        <w:rPr>
          <w:rFonts w:asciiTheme="majorHAnsi" w:hAnsiTheme="majorHAnsi" w:cstheme="majorHAnsi"/>
          <w:spacing w:val="-7"/>
        </w:rPr>
        <w:t xml:space="preserve"> </w:t>
      </w:r>
      <w:proofErr w:type="spellStart"/>
      <w:r w:rsidRPr="00603E6E">
        <w:rPr>
          <w:rFonts w:asciiTheme="majorHAnsi" w:hAnsiTheme="majorHAnsi" w:cstheme="majorHAnsi"/>
        </w:rPr>
        <w:t>zástupcu</w:t>
      </w:r>
      <w:proofErr w:type="spellEnd"/>
      <w:r w:rsidRPr="00603E6E">
        <w:rPr>
          <w:rFonts w:asciiTheme="majorHAnsi" w:hAnsiTheme="majorHAnsi" w:cstheme="majorHAnsi"/>
        </w:rPr>
        <w:t xml:space="preserve"> 2</w:t>
      </w:r>
    </w:p>
    <w:p w14:paraId="4B1431CC" w14:textId="77777777" w:rsidR="00AB66B1" w:rsidRDefault="00AB66B1" w:rsidP="00AB66B1">
      <w:pPr>
        <w:pStyle w:val="Textpoznmkypodiarou"/>
      </w:pPr>
    </w:p>
    <w:p w14:paraId="285307D5" w14:textId="0C6099B7" w:rsidR="00AB66B1" w:rsidRPr="00603E6E" w:rsidRDefault="00AB66B1" w:rsidP="00AB66B1">
      <w:pPr>
        <w:pStyle w:val="Textpoznmkypodiarou"/>
        <w:rPr>
          <w:rFonts w:asciiTheme="majorHAnsi" w:hAnsiTheme="majorHAnsi" w:cstheme="majorHAnsi"/>
        </w:rPr>
      </w:pPr>
      <w:r>
        <w:t>*)</w:t>
      </w:r>
      <w:r w:rsidR="002D242A">
        <w:t xml:space="preserve"> </w:t>
      </w:r>
      <w:r w:rsidRPr="00603E6E">
        <w:rPr>
          <w:rFonts w:asciiTheme="majorHAnsi" w:hAnsiTheme="majorHAnsi" w:cstheme="majorHAnsi"/>
          <w:i/>
        </w:rPr>
        <w:t xml:space="preserve">uvedie sa meno a priezvisko dieťaťa </w:t>
      </w:r>
    </w:p>
    <w:p w14:paraId="4B0127E6" w14:textId="6537A7CA" w:rsidR="00AB66B1" w:rsidRDefault="00AB66B1" w:rsidP="00C92163">
      <w:pPr>
        <w:pStyle w:val="Textpoznmkypodiarou"/>
        <w:rPr>
          <w:rFonts w:asciiTheme="majorHAnsi" w:hAnsiTheme="majorHAnsi" w:cstheme="majorHAnsi"/>
        </w:rPr>
      </w:pPr>
      <w:r w:rsidRPr="001F79D3">
        <w:rPr>
          <w:rFonts w:asciiTheme="majorHAnsi" w:hAnsiTheme="majorHAnsi" w:cstheme="majorHAnsi"/>
          <w:i/>
        </w:rPr>
        <w:t xml:space="preserve">**) </w:t>
      </w:r>
      <w:r w:rsidRPr="00603E6E">
        <w:rPr>
          <w:rFonts w:asciiTheme="majorHAnsi" w:hAnsiTheme="majorHAnsi" w:cstheme="majorHAnsi"/>
          <w:i/>
        </w:rPr>
        <w:t>uvedie sa meno a priezvisko zákonného zástupcu</w:t>
      </w:r>
    </w:p>
    <w:sectPr w:rsidR="00AB66B1" w:rsidSect="00E42151">
      <w:footerReference w:type="default" r:id="rId25"/>
      <w:footnotePr>
        <w:pos w:val="beneathText"/>
      </w:footnotePr>
      <w:pgSz w:w="11905" w:h="16837"/>
      <w:pgMar w:top="1134" w:right="1134" w:bottom="1134" w:left="1134"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C5B6" w14:textId="77777777" w:rsidR="00EB6C13" w:rsidRDefault="00EB6C13" w:rsidP="00661F0C">
      <w:r>
        <w:separator/>
      </w:r>
    </w:p>
  </w:endnote>
  <w:endnote w:type="continuationSeparator" w:id="0">
    <w:p w14:paraId="58D0536E" w14:textId="77777777" w:rsidR="00EB6C13" w:rsidRDefault="00EB6C13" w:rsidP="0066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Bar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eX Gyre Bonum">
    <w:altName w:val="Calibri"/>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AD7B" w14:textId="77777777" w:rsidR="00D3157E" w:rsidRPr="000100A6" w:rsidRDefault="00D3157E">
    <w:pPr>
      <w:pStyle w:val="Pta"/>
      <w:jc w:val="center"/>
      <w:rPr>
        <w:rFonts w:ascii="Calibri" w:hAnsi="Calibri"/>
        <w:sz w:val="20"/>
        <w:szCs w:val="20"/>
      </w:rPr>
    </w:pPr>
    <w:r w:rsidRPr="000100A6">
      <w:rPr>
        <w:rFonts w:ascii="Calibri" w:hAnsi="Calibri"/>
        <w:sz w:val="20"/>
        <w:szCs w:val="20"/>
      </w:rPr>
      <w:fldChar w:fldCharType="begin"/>
    </w:r>
    <w:r w:rsidRPr="000100A6">
      <w:rPr>
        <w:rFonts w:ascii="Calibri" w:hAnsi="Calibri"/>
        <w:sz w:val="20"/>
        <w:szCs w:val="20"/>
      </w:rPr>
      <w:instrText>PAGE   \* MERGEFORMAT</w:instrText>
    </w:r>
    <w:r w:rsidRPr="000100A6">
      <w:rPr>
        <w:rFonts w:ascii="Calibri" w:hAnsi="Calibri"/>
        <w:sz w:val="20"/>
        <w:szCs w:val="20"/>
      </w:rPr>
      <w:fldChar w:fldCharType="separate"/>
    </w:r>
    <w:r w:rsidRPr="00395D42">
      <w:rPr>
        <w:rFonts w:ascii="Calibri" w:hAnsi="Calibri"/>
        <w:noProof/>
        <w:sz w:val="20"/>
        <w:szCs w:val="20"/>
      </w:rPr>
      <w:t>4</w:t>
    </w:r>
    <w:r w:rsidRPr="000100A6">
      <w:rPr>
        <w:rFonts w:ascii="Calibri" w:hAnsi="Calibri"/>
        <w:sz w:val="20"/>
        <w:szCs w:val="20"/>
      </w:rPr>
      <w:fldChar w:fldCharType="end"/>
    </w:r>
  </w:p>
  <w:p w14:paraId="3E6C1E00" w14:textId="77777777" w:rsidR="00D3157E" w:rsidRDefault="00D315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4B14" w14:textId="77777777" w:rsidR="00EB6C13" w:rsidRDefault="00EB6C13" w:rsidP="00661F0C">
      <w:r>
        <w:separator/>
      </w:r>
    </w:p>
  </w:footnote>
  <w:footnote w:type="continuationSeparator" w:id="0">
    <w:p w14:paraId="4457F0C0" w14:textId="77777777" w:rsidR="00EB6C13" w:rsidRDefault="00EB6C13" w:rsidP="00661F0C">
      <w:r>
        <w:continuationSeparator/>
      </w:r>
    </w:p>
  </w:footnote>
  <w:footnote w:id="1">
    <w:p w14:paraId="1675E8F3" w14:textId="77777777" w:rsidR="00D3157E" w:rsidRDefault="00D3157E" w:rsidP="00A81CB3">
      <w:pPr>
        <w:pStyle w:val="Textpoznmkypodiarou"/>
      </w:pPr>
      <w:r>
        <w:rPr>
          <w:rStyle w:val="Odkaznapoznmkupodiarou"/>
        </w:rPr>
        <w:footnoteRef/>
      </w:r>
      <w:r>
        <w:t xml:space="preserve">) Podľa prechodného ustanovenia § 79 ods. 2 a 3 zákona č. 321/2025 Z. z. </w:t>
      </w:r>
      <w:r w:rsidRPr="009F5EFE">
        <w:t>Súkromný zriaďovateľ alebo cirkevný zriaďovateľ, ktorý má vo svojej zriaďovateľskej pôsobnost</w:t>
      </w:r>
      <w:r>
        <w:t xml:space="preserve"> materskú </w:t>
      </w:r>
      <w:r w:rsidRPr="009F5EFE">
        <w:t>školu,</w:t>
      </w:r>
      <w:r>
        <w:t xml:space="preserve"> </w:t>
      </w:r>
      <w:r w:rsidRPr="009F5EFE">
        <w:t>ktor</w:t>
      </w:r>
      <w:r>
        <w:t>á</w:t>
      </w:r>
      <w:r w:rsidRPr="009F5EFE">
        <w:t xml:space="preserve"> nie je právnickou osobou a je zaradené v sieti škôl a školských zariadení Slovenskej republiky k 31. decembru 2025, doručí do 31. decembra 20</w:t>
      </w:r>
      <w:r>
        <w:t xml:space="preserve">35 </w:t>
      </w:r>
      <w:r w:rsidRPr="009F5EFE">
        <w:t>ministerstvu školstva na účel vykonania zmeny v registri zriaďovaciu listinu</w:t>
      </w:r>
      <w:r>
        <w:t xml:space="preserve"> </w:t>
      </w:r>
      <w:r w:rsidRPr="009F5EFE">
        <w:t xml:space="preserve">podľa predpisov účinných od 1. januára 2026. </w:t>
      </w:r>
    </w:p>
    <w:p w14:paraId="44766EE5" w14:textId="2C99CE7D" w:rsidR="00D3157E" w:rsidRPr="0022391F" w:rsidRDefault="00D3157E" w:rsidP="00A81CB3">
      <w:pPr>
        <w:pStyle w:val="Textpoznmkypodiarou"/>
        <w:rPr>
          <w:b/>
          <w:bCs/>
        </w:rPr>
      </w:pPr>
      <w:r w:rsidRPr="00DC6F82">
        <w:t xml:space="preserve">Obec, vyšší územný celok alebo regionálny úrad, ktorý má vo svojej zriaďovateľskej pôsobnosti </w:t>
      </w:r>
      <w:r>
        <w:t xml:space="preserve">materskú </w:t>
      </w:r>
      <w:r w:rsidRPr="00DC6F82">
        <w:t>školu, ktor</w:t>
      </w:r>
      <w:r>
        <w:t>á</w:t>
      </w:r>
      <w:r w:rsidRPr="00DC6F82">
        <w:t xml:space="preserve"> nie je právnickou osobou</w:t>
      </w:r>
      <w:r>
        <w:t xml:space="preserve"> </w:t>
      </w:r>
      <w:r w:rsidRPr="00DC6F82">
        <w:t>a</w:t>
      </w:r>
      <w:r>
        <w:t> </w:t>
      </w:r>
      <w:r w:rsidRPr="00DC6F82">
        <w:t>je</w:t>
      </w:r>
      <w:r>
        <w:t xml:space="preserve"> </w:t>
      </w:r>
      <w:r w:rsidRPr="00DC6F82">
        <w:t>zaradené v sieti škôl a školských zariadení Slovenskej republiky k 31. decembru 2025, doručí do 31. decembra 20</w:t>
      </w:r>
      <w:r>
        <w:t xml:space="preserve">35 </w:t>
      </w:r>
      <w:r w:rsidRPr="00DC6F82">
        <w:t>ministerstvu školstva na účel vykonania zmeny v registri zriaďovaciu listinu doplnenú o</w:t>
      </w:r>
      <w:r>
        <w:t> </w:t>
      </w:r>
      <w:r w:rsidRPr="00DC6F82">
        <w:t xml:space="preserve">náležitosti podľa predpisov účinných od 1. januára 2026. </w:t>
      </w:r>
      <w:r>
        <w:t xml:space="preserve"> </w:t>
      </w:r>
      <w:r w:rsidRPr="0022391F">
        <w:rPr>
          <w:b/>
          <w:bCs/>
        </w:rPr>
        <w:t xml:space="preserve">   </w:t>
      </w:r>
    </w:p>
  </w:footnote>
  <w:footnote w:id="2">
    <w:p w14:paraId="5546C30C" w14:textId="77777777" w:rsidR="00D3157E" w:rsidRDefault="00D3157E" w:rsidP="00A81CB3">
      <w:pPr>
        <w:pStyle w:val="Textpoznmkypodiarou"/>
      </w:pPr>
      <w:r>
        <w:rPr>
          <w:rStyle w:val="Odkaznapoznmkupodiarou"/>
        </w:rPr>
        <w:footnoteRef/>
      </w:r>
      <w:r>
        <w:t>) § 59b školského zákona, ktorý upravuje právo na prijatie na predprimárne vzdelávanie sa od 1. septembra 2028 vypúšťa.</w:t>
      </w:r>
    </w:p>
  </w:footnote>
  <w:footnote w:id="3">
    <w:p w14:paraId="14631D76" w14:textId="77777777" w:rsidR="00D3157E" w:rsidRPr="00D83438" w:rsidRDefault="00D3157E" w:rsidP="00DD0CF4">
      <w:pPr>
        <w:widowControl/>
        <w:suppressAutoHyphens w:val="0"/>
        <w:autoSpaceDE w:val="0"/>
        <w:autoSpaceDN w:val="0"/>
        <w:adjustRightInd w:val="0"/>
        <w:jc w:val="both"/>
        <w:rPr>
          <w:rFonts w:ascii="Calibri" w:eastAsia="Calibri" w:hAnsi="Calibri" w:cs="Calibri"/>
          <w:color w:val="auto"/>
          <w:sz w:val="20"/>
          <w:szCs w:val="20"/>
        </w:rPr>
      </w:pPr>
      <w:r w:rsidRPr="00F37477">
        <w:rPr>
          <w:rStyle w:val="Odkaznapoznmkupodiarou"/>
          <w:sz w:val="16"/>
          <w:szCs w:val="16"/>
        </w:rPr>
        <w:footnoteRef/>
      </w:r>
      <w:r>
        <w:rPr>
          <w:sz w:val="16"/>
          <w:szCs w:val="16"/>
        </w:rPr>
        <w:t xml:space="preserve">) </w:t>
      </w:r>
      <w:r w:rsidRPr="00D83438">
        <w:rPr>
          <w:rFonts w:ascii="Calibri" w:eastAsia="Calibri" w:hAnsi="Calibri" w:cs="Calibri"/>
          <w:color w:val="auto"/>
          <w:sz w:val="20"/>
          <w:szCs w:val="20"/>
        </w:rPr>
        <w:t>Podľa § 145 ods. 1 a 2 školského zákona:</w:t>
      </w:r>
    </w:p>
    <w:p w14:paraId="396DE713" w14:textId="77777777" w:rsidR="00D3157E" w:rsidRDefault="00D3157E" w:rsidP="00DD0CF4">
      <w:pPr>
        <w:widowControl/>
        <w:suppressAutoHyphens w:val="0"/>
        <w:autoSpaceDE w:val="0"/>
        <w:autoSpaceDN w:val="0"/>
        <w:adjustRightInd w:val="0"/>
        <w:jc w:val="both"/>
        <w:rPr>
          <w:rFonts w:ascii="Calibri" w:eastAsia="Calibri" w:hAnsi="Calibri" w:cs="Calibri"/>
          <w:i/>
          <w:color w:val="auto"/>
          <w:sz w:val="20"/>
          <w:szCs w:val="20"/>
        </w:rPr>
      </w:pPr>
      <w:r w:rsidRPr="00497A9B">
        <w:rPr>
          <w:rFonts w:ascii="Calibri" w:eastAsia="Calibri" w:hAnsi="Calibri" w:cs="Calibri"/>
          <w:i/>
          <w:color w:val="auto"/>
          <w:sz w:val="20"/>
          <w:szCs w:val="20"/>
        </w:rPr>
        <w:t>„(1) Práva ustanovené týmto zákonom sa zaručujú rovnako každému uchádzačovi, dieťaťu, žiakovi a poslucháčovi v súlade so zásadou rovnakého zaobchádzania vo vzdelaní ustanovenou osobitným predpisom</w:t>
      </w:r>
      <w:r w:rsidRPr="0007299D">
        <w:rPr>
          <w:rFonts w:ascii="Calibri" w:eastAsia="Calibri" w:hAnsi="Calibri" w:cs="Calibri"/>
          <w:i/>
          <w:color w:val="auto"/>
          <w:sz w:val="20"/>
          <w:szCs w:val="20"/>
        </w:rPr>
        <w:t>.“. (zákon č. 365/2004 Z.</w:t>
      </w:r>
      <w:r>
        <w:rPr>
          <w:rFonts w:ascii="Calibri" w:eastAsia="Calibri" w:hAnsi="Calibri" w:cs="Calibri"/>
          <w:i/>
          <w:color w:val="auto"/>
          <w:sz w:val="20"/>
          <w:szCs w:val="20"/>
        </w:rPr>
        <w:t> </w:t>
      </w:r>
      <w:r w:rsidRPr="0007299D">
        <w:rPr>
          <w:rFonts w:ascii="Calibri" w:eastAsia="Calibri" w:hAnsi="Calibri" w:cs="Calibri"/>
          <w:i/>
          <w:color w:val="auto"/>
          <w:sz w:val="20"/>
          <w:szCs w:val="20"/>
        </w:rPr>
        <w:t>z. o rovnakom zaobchádzaní v niektorých oblastiach a o ochrane pred diskrimináciou a o zmene a doplnení niektorých zákonov (antidiskriminačný zákon) v znení neskorších predpisov).</w:t>
      </w:r>
      <w:r w:rsidRPr="0071436C">
        <w:rPr>
          <w:rFonts w:ascii="Calibri" w:eastAsia="Calibri" w:hAnsi="Calibri" w:cs="Calibri"/>
          <w:i/>
          <w:color w:val="auto"/>
          <w:sz w:val="20"/>
          <w:szCs w:val="20"/>
        </w:rPr>
        <w:t xml:space="preserve"> </w:t>
      </w:r>
      <w:r w:rsidRPr="006F0D38">
        <w:rPr>
          <w:rFonts w:ascii="Calibri" w:eastAsia="Calibri" w:hAnsi="Calibri" w:cs="Calibri"/>
          <w:i/>
          <w:color w:val="auto"/>
          <w:sz w:val="20"/>
          <w:szCs w:val="20"/>
        </w:rPr>
        <w:t>Škola alebo školské zariadenie pri dodržiavaní zákazu segregácie vo výchove a vzdelávaní postupuje podľa štandardov, ktoré vydáva a na svojom webovom sídle zverejňuje ministerstvo školstva. Tieto štandardy sú záväzné pre vypracovanie školského poriadku.</w:t>
      </w:r>
      <w:r>
        <w:rPr>
          <w:rFonts w:ascii="Calibri" w:eastAsia="Calibri" w:hAnsi="Calibri" w:cs="Calibri"/>
          <w:i/>
          <w:color w:val="auto"/>
          <w:sz w:val="20"/>
          <w:szCs w:val="20"/>
        </w:rPr>
        <w:t>“.</w:t>
      </w:r>
    </w:p>
    <w:p w14:paraId="48468803" w14:textId="77777777" w:rsidR="00D3157E" w:rsidRPr="008E2CDC" w:rsidRDefault="00D3157E" w:rsidP="00DD0CF4">
      <w:pPr>
        <w:widowControl/>
        <w:suppressAutoHyphens w:val="0"/>
        <w:autoSpaceDE w:val="0"/>
        <w:autoSpaceDN w:val="0"/>
        <w:adjustRightInd w:val="0"/>
        <w:jc w:val="both"/>
        <w:rPr>
          <w:rFonts w:ascii="Calibri" w:eastAsia="Calibri" w:hAnsi="Calibri" w:cs="Calibri"/>
          <w:color w:val="auto"/>
          <w:sz w:val="20"/>
          <w:szCs w:val="20"/>
        </w:rPr>
      </w:pPr>
      <w:r w:rsidRPr="00497A9B">
        <w:rPr>
          <w:rFonts w:ascii="Calibri" w:eastAsia="Calibri" w:hAnsi="Calibri" w:cs="Calibri"/>
          <w:i/>
          <w:color w:val="auto"/>
          <w:sz w:val="20"/>
          <w:szCs w:val="20"/>
        </w:rPr>
        <w:t>„(2) Výkon práv a povinností vyplývajúcich z tohto zákona musí byť v súlade s dobrými mravmi. Nikto nesmie tieto práva a povinnosti zneužívať na škodu druhého uchádzača, dieťaťa, žiaka alebo poslucháča. Uchádzač, dieťa, žiak a poslucháč nesmie byť v súvislosti s výkonom svojich práv postihovaný zato, že podá na iného uchádzača, dieťa, žiaka, poslucháča a pedagogického zamestnanca alebo iného zamestnanca školy sťažnosť, žalobu alebo návrh na začatie trestného stíhania.“.</w:t>
      </w:r>
    </w:p>
  </w:footnote>
  <w:footnote w:id="4">
    <w:p w14:paraId="54DCB933" w14:textId="3F7F5B5E" w:rsidR="00D3157E" w:rsidRPr="008E2CDC" w:rsidRDefault="00D3157E" w:rsidP="00DD0CF4">
      <w:pPr>
        <w:pStyle w:val="Textpoznmkypodiarou"/>
        <w:spacing w:after="0"/>
        <w:rPr>
          <w:rFonts w:cs="Calibri"/>
        </w:rPr>
      </w:pPr>
      <w:r w:rsidRPr="008E2CDC">
        <w:rPr>
          <w:rStyle w:val="Odkaznapoznmkupodiarou"/>
          <w:rFonts w:cs="Calibri"/>
        </w:rPr>
        <w:footnoteRef/>
      </w:r>
      <w:r>
        <w:rPr>
          <w:rFonts w:cs="Calibri"/>
        </w:rPr>
        <w:t>)</w:t>
      </w:r>
      <w:r w:rsidRPr="008E2CDC">
        <w:rPr>
          <w:rFonts w:cs="Calibri"/>
        </w:rPr>
        <w:t xml:space="preserve"> Na účely podľa § 24 o</w:t>
      </w:r>
      <w:r w:rsidRPr="0083730C">
        <w:rPr>
          <w:rFonts w:cs="Calibri"/>
          <w:color w:val="000000"/>
        </w:rPr>
        <w:t>ds. 6</w:t>
      </w:r>
      <w:r w:rsidRPr="0071436C">
        <w:rPr>
          <w:rFonts w:cs="Calibri"/>
          <w:color w:val="C00000"/>
        </w:rPr>
        <w:t xml:space="preserve"> </w:t>
      </w:r>
      <w:r w:rsidRPr="008E2CDC">
        <w:rPr>
          <w:rFonts w:cs="Calibri"/>
        </w:rPr>
        <w:t xml:space="preserve">zákona č. 355/2007 Z. z. sú </w:t>
      </w:r>
      <w:r>
        <w:rPr>
          <w:rFonts w:cs="Calibri"/>
        </w:rPr>
        <w:t>„</w:t>
      </w:r>
      <w:r w:rsidRPr="008E2CDC">
        <w:rPr>
          <w:rFonts w:cs="Calibri"/>
        </w:rPr>
        <w:t>predškolskými zariadeniami</w:t>
      </w:r>
      <w:r>
        <w:rPr>
          <w:rFonts w:cs="Calibri"/>
        </w:rPr>
        <w:t>“</w:t>
      </w:r>
      <w:r w:rsidRPr="008E2CDC">
        <w:rPr>
          <w:rFonts w:cs="Calibri"/>
        </w:rPr>
        <w:t xml:space="preserve"> aj materské školy </w:t>
      </w:r>
      <w:r>
        <w:rPr>
          <w:rFonts w:cs="Calibri"/>
        </w:rPr>
        <w:t xml:space="preserve">zapísané </w:t>
      </w:r>
      <w:r w:rsidRPr="008E2CDC">
        <w:rPr>
          <w:rFonts w:cs="Calibri"/>
        </w:rPr>
        <w:t>v</w:t>
      </w:r>
      <w:r>
        <w:rPr>
          <w:rFonts w:cs="Calibri"/>
        </w:rPr>
        <w:t> registri,</w:t>
      </w:r>
      <w:r w:rsidRPr="008E2CDC">
        <w:rPr>
          <w:rFonts w:cs="Calibri"/>
        </w:rPr>
        <w:t xml:space="preserve"> a to bez ohľadu na ich zriaďovateľa.</w:t>
      </w:r>
    </w:p>
  </w:footnote>
  <w:footnote w:id="5">
    <w:p w14:paraId="32B9B8C3" w14:textId="6F8ACFA9" w:rsidR="00D3157E" w:rsidRDefault="00D3157E" w:rsidP="00D458D4">
      <w:pPr>
        <w:pStyle w:val="Textpoznmkypodiarou"/>
      </w:pPr>
      <w:r>
        <w:rPr>
          <w:rStyle w:val="Odkaznapoznmkupodiarou"/>
        </w:rPr>
        <w:footnoteRef/>
      </w:r>
      <w:r>
        <w:t>) Toto odporúčanie môže byť aj súčasťou potvrdenia o zdravotnej spôsobilosti.</w:t>
      </w:r>
    </w:p>
  </w:footnote>
  <w:footnote w:id="6">
    <w:p w14:paraId="57A6DC4A" w14:textId="77777777" w:rsidR="00D3157E" w:rsidRPr="008B6FB2" w:rsidRDefault="00D3157E" w:rsidP="00C54E47">
      <w:pPr>
        <w:widowControl/>
        <w:suppressAutoHyphens w:val="0"/>
        <w:autoSpaceDE w:val="0"/>
        <w:autoSpaceDN w:val="0"/>
        <w:adjustRightInd w:val="0"/>
        <w:jc w:val="both"/>
        <w:rPr>
          <w:rFonts w:ascii="Calibri" w:eastAsia="Calibri" w:hAnsi="Calibri" w:cs="Calibri"/>
          <w:color w:val="auto"/>
          <w:sz w:val="20"/>
          <w:szCs w:val="20"/>
        </w:rPr>
      </w:pPr>
      <w:r w:rsidRPr="008B6FB2">
        <w:rPr>
          <w:rStyle w:val="Odkaznapoznmkupodiarou"/>
          <w:rFonts w:ascii="Calibri" w:hAnsi="Calibri" w:cs="Calibri"/>
          <w:sz w:val="20"/>
          <w:szCs w:val="20"/>
        </w:rPr>
        <w:footnoteRef/>
      </w:r>
      <w:r w:rsidRPr="008B6FB2">
        <w:rPr>
          <w:rFonts w:ascii="Calibri" w:hAnsi="Calibri" w:cs="Calibri"/>
          <w:sz w:val="20"/>
          <w:szCs w:val="20"/>
        </w:rPr>
        <w:t xml:space="preserve"> </w:t>
      </w:r>
      <w:r w:rsidRPr="008B6FB2">
        <w:rPr>
          <w:rFonts w:ascii="Calibri" w:eastAsia="Calibri" w:hAnsi="Calibri" w:cs="Calibri"/>
          <w:color w:val="auto"/>
          <w:sz w:val="20"/>
          <w:szCs w:val="20"/>
        </w:rPr>
        <w:t xml:space="preserve">dieťaťom zo sociálne znevýhodňujúceho prostredia </w:t>
      </w:r>
      <w:r w:rsidRPr="002B5DB9">
        <w:rPr>
          <w:rFonts w:ascii="Calibri" w:eastAsia="Calibri" w:hAnsi="Calibri" w:cs="Calibri"/>
          <w:color w:val="auto"/>
          <w:sz w:val="20"/>
          <w:szCs w:val="20"/>
        </w:rPr>
        <w:t>je dieťa:</w:t>
      </w:r>
    </w:p>
    <w:p w14:paraId="375DF78C" w14:textId="77777777" w:rsidR="00D3157E" w:rsidRPr="008B6FB2" w:rsidRDefault="00D3157E" w:rsidP="00C54E47">
      <w:pPr>
        <w:widowControl/>
        <w:suppressAutoHyphens w:val="0"/>
        <w:autoSpaceDE w:val="0"/>
        <w:autoSpaceDN w:val="0"/>
        <w:adjustRightInd w:val="0"/>
        <w:jc w:val="both"/>
        <w:rPr>
          <w:rFonts w:ascii="Calibri" w:eastAsia="Calibri" w:hAnsi="Calibri" w:cs="Calibri"/>
          <w:color w:val="auto"/>
          <w:sz w:val="20"/>
          <w:szCs w:val="20"/>
        </w:rPr>
      </w:pPr>
      <w:r w:rsidRPr="008B6FB2">
        <w:rPr>
          <w:rFonts w:ascii="Calibri" w:eastAsia="Calibri" w:hAnsi="Calibri" w:cs="Calibri"/>
          <w:color w:val="auto"/>
          <w:sz w:val="20"/>
          <w:szCs w:val="20"/>
        </w:rPr>
        <w:t>1. ktor</w:t>
      </w:r>
      <w:r w:rsidRPr="002B5DB9">
        <w:rPr>
          <w:rFonts w:ascii="Calibri" w:eastAsia="Calibri" w:hAnsi="Calibri" w:cs="Calibri"/>
          <w:color w:val="auto"/>
          <w:sz w:val="20"/>
          <w:szCs w:val="20"/>
        </w:rPr>
        <w:t>é</w:t>
      </w:r>
      <w:r w:rsidRPr="008B6FB2">
        <w:rPr>
          <w:rFonts w:ascii="Calibri" w:eastAsia="Calibri" w:hAnsi="Calibri" w:cs="Calibri"/>
          <w:color w:val="auto"/>
          <w:sz w:val="20"/>
          <w:szCs w:val="20"/>
        </w:rPr>
        <w:t xml:space="preserve"> spĺňa najmenej jednu podmienku podľa § 145ca ods. 2</w:t>
      </w:r>
      <w:r w:rsidRPr="002B5DB9">
        <w:rPr>
          <w:rFonts w:ascii="Calibri" w:eastAsia="Calibri" w:hAnsi="Calibri" w:cs="Calibri"/>
          <w:color w:val="auto"/>
          <w:sz w:val="20"/>
          <w:szCs w:val="20"/>
        </w:rPr>
        <w:t xml:space="preserve"> školského zákona</w:t>
      </w:r>
      <w:r w:rsidRPr="008B6FB2">
        <w:rPr>
          <w:rFonts w:ascii="Calibri" w:eastAsia="Calibri" w:hAnsi="Calibri" w:cs="Calibri"/>
          <w:color w:val="auto"/>
          <w:sz w:val="20"/>
          <w:szCs w:val="20"/>
        </w:rPr>
        <w:t>,</w:t>
      </w:r>
    </w:p>
    <w:p w14:paraId="2AEE8895" w14:textId="77777777" w:rsidR="00D3157E" w:rsidRPr="002B5DB9" w:rsidRDefault="00D3157E" w:rsidP="00C54E47">
      <w:pPr>
        <w:widowControl/>
        <w:suppressAutoHyphens w:val="0"/>
        <w:autoSpaceDE w:val="0"/>
        <w:autoSpaceDN w:val="0"/>
        <w:adjustRightInd w:val="0"/>
        <w:jc w:val="both"/>
        <w:rPr>
          <w:rFonts w:ascii="Calibri" w:eastAsia="Calibri" w:hAnsi="Calibri" w:cs="Calibri"/>
          <w:color w:val="auto"/>
          <w:sz w:val="20"/>
          <w:szCs w:val="20"/>
        </w:rPr>
      </w:pPr>
      <w:r w:rsidRPr="008B6FB2">
        <w:rPr>
          <w:rFonts w:ascii="Calibri" w:eastAsia="Calibri" w:hAnsi="Calibri" w:cs="Calibri"/>
          <w:color w:val="auto"/>
          <w:sz w:val="20"/>
          <w:szCs w:val="20"/>
        </w:rPr>
        <w:t>2. ktorému zariadenie poradenstva a prevencie na základe diagnostického vyšetrenia potvrdilo</w:t>
      </w:r>
      <w:r w:rsidRPr="002B5DB9">
        <w:rPr>
          <w:rFonts w:ascii="Calibri" w:eastAsia="Calibri" w:hAnsi="Calibri" w:cs="Calibri"/>
          <w:color w:val="auto"/>
          <w:sz w:val="20"/>
          <w:szCs w:val="20"/>
        </w:rPr>
        <w:t xml:space="preserve"> skutočnosť podľa § 145ca ods. 1 písm. b) školského zákona, alebo</w:t>
      </w:r>
    </w:p>
    <w:p w14:paraId="1BFA83FD" w14:textId="77777777" w:rsidR="00D3157E" w:rsidRDefault="00D3157E" w:rsidP="00C54E47">
      <w:pPr>
        <w:widowControl/>
        <w:suppressAutoHyphens w:val="0"/>
        <w:autoSpaceDE w:val="0"/>
        <w:autoSpaceDN w:val="0"/>
        <w:adjustRightInd w:val="0"/>
        <w:jc w:val="both"/>
      </w:pPr>
      <w:r w:rsidRPr="002B5DB9">
        <w:rPr>
          <w:rFonts w:ascii="Calibri" w:eastAsia="Calibri" w:hAnsi="Calibri" w:cs="Calibri"/>
          <w:color w:val="auto"/>
          <w:sz w:val="20"/>
          <w:szCs w:val="20"/>
        </w:rPr>
        <w:t>3. ktoré je členom domácnosti, v ktorej žije dieťa podľa prvého bodu a je splnená podmienka podľa § 145ca ods. 2 písm. a), b) alebo písm. c) školského zákona.</w:t>
      </w:r>
    </w:p>
  </w:footnote>
  <w:footnote w:id="7">
    <w:p w14:paraId="28511ED6" w14:textId="77777777" w:rsidR="00D3157E" w:rsidRDefault="00D3157E" w:rsidP="00E92039">
      <w:pPr>
        <w:pStyle w:val="Textpoznmkypodiarou"/>
      </w:pPr>
      <w:r>
        <w:rPr>
          <w:rStyle w:val="Odkaznapoznmkupodiarou"/>
        </w:rPr>
        <w:footnoteRef/>
      </w:r>
      <w:r>
        <w:t xml:space="preserve">) </w:t>
      </w:r>
      <w:r>
        <w:rPr>
          <w:rFonts w:eastAsia="Times New Roman" w:cs="Calibri"/>
          <w:lang w:eastAsia="sk-SK"/>
        </w:rPr>
        <w:t>Riaditeľ materskej školy sa počas trvania adaptačného pobytu dieťaťa môže dohodnúť so zákonným zástupcom</w:t>
      </w:r>
      <w:r w:rsidRPr="008E2CDC">
        <w:rPr>
          <w:rFonts w:eastAsia="Times New Roman" w:cs="Calibri"/>
          <w:lang w:eastAsia="sk-SK"/>
        </w:rPr>
        <w:t>, že sa zmení čas pobytu dieťa v materskej škole z</w:t>
      </w:r>
      <w:r>
        <w:rPr>
          <w:rFonts w:eastAsia="Times New Roman" w:cs="Calibri"/>
          <w:lang w:eastAsia="sk-SK"/>
        </w:rPr>
        <w:t xml:space="preserve"> niekoľkých hodín, </w:t>
      </w:r>
      <w:r w:rsidRPr="008E2CDC">
        <w:rPr>
          <w:rFonts w:eastAsia="Times New Roman" w:cs="Calibri"/>
          <w:lang w:eastAsia="sk-SK"/>
        </w:rPr>
        <w:t>postupne</w:t>
      </w:r>
      <w:r>
        <w:rPr>
          <w:rFonts w:eastAsia="Times New Roman" w:cs="Calibri"/>
          <w:lang w:eastAsia="sk-SK"/>
        </w:rPr>
        <w:t xml:space="preserve">, alebo aj od nasledujúceho dňa, </w:t>
      </w:r>
      <w:r w:rsidRPr="008E2CDC">
        <w:rPr>
          <w:rFonts w:eastAsia="Times New Roman" w:cs="Calibri"/>
          <w:lang w:eastAsia="sk-SK"/>
        </w:rPr>
        <w:t>na celý deň.</w:t>
      </w:r>
    </w:p>
  </w:footnote>
  <w:footnote w:id="8">
    <w:p w14:paraId="4B18B8DB" w14:textId="77777777" w:rsidR="00D3157E" w:rsidRDefault="00D3157E">
      <w:pPr>
        <w:pStyle w:val="Textpoznmkypodiarou"/>
      </w:pPr>
      <w:r>
        <w:rPr>
          <w:rStyle w:val="Odkaznapoznmkupodiarou"/>
        </w:rPr>
        <w:footnoteRef/>
      </w:r>
      <w:r>
        <w:t xml:space="preserve"> § 44 zákona č 321/2025 Z. z.</w:t>
      </w:r>
    </w:p>
  </w:footnote>
  <w:footnote w:id="9">
    <w:p w14:paraId="3F729BF2" w14:textId="77777777" w:rsidR="00D3157E" w:rsidRDefault="00D3157E">
      <w:pPr>
        <w:pStyle w:val="Textpoznmkypodiarou"/>
      </w:pPr>
      <w:r>
        <w:rPr>
          <w:rStyle w:val="Odkaznapoznmkupodiarou"/>
        </w:rPr>
        <w:footnoteRef/>
      </w:r>
      <w:r>
        <w:t xml:space="preserve"> Bližšie § 13a ods. 1 školského zákona a § 18 ods. 1 zákona č. 322/2025 Z. z. o financovaní škôl a školských zariadení</w:t>
      </w:r>
    </w:p>
  </w:footnote>
  <w:footnote w:id="10">
    <w:p w14:paraId="514E701E" w14:textId="77777777" w:rsidR="00D3157E" w:rsidRPr="00AF425D" w:rsidRDefault="00D3157E" w:rsidP="006E72E9">
      <w:pPr>
        <w:autoSpaceDE w:val="0"/>
        <w:autoSpaceDN w:val="0"/>
        <w:adjustRightInd w:val="0"/>
        <w:jc w:val="both"/>
        <w:rPr>
          <w:rFonts w:asciiTheme="majorHAnsi" w:hAnsiTheme="majorHAnsi" w:cstheme="majorHAnsi"/>
          <w:sz w:val="20"/>
          <w:szCs w:val="20"/>
        </w:rPr>
      </w:pPr>
      <w:r>
        <w:rPr>
          <w:rStyle w:val="Odkaznapoznmkupodiarou"/>
        </w:rPr>
        <w:footnoteRef/>
      </w:r>
      <w:r>
        <w:t xml:space="preserve">) </w:t>
      </w:r>
      <w:r w:rsidRPr="00AF425D">
        <w:rPr>
          <w:rFonts w:asciiTheme="majorHAnsi" w:hAnsiTheme="majorHAnsi" w:cstheme="majorHAnsi"/>
          <w:sz w:val="20"/>
          <w:szCs w:val="20"/>
        </w:rPr>
        <w:t xml:space="preserve">Cudzinci sú na účely školského zákona deti: </w:t>
      </w:r>
    </w:p>
    <w:p w14:paraId="4930024B" w14:textId="77777777" w:rsidR="00D3157E" w:rsidRPr="00AF425D" w:rsidRDefault="00D3157E"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 xml:space="preserve">a) osôb, ktoré sú občanmi iného štátu alebo osôb bez štátnej príslušnosti, s povoleným pobytom na území Slovenskej republiky, </w:t>
      </w:r>
    </w:p>
    <w:p w14:paraId="51D4D774" w14:textId="77777777" w:rsidR="00D3157E" w:rsidRPr="00AF425D" w:rsidRDefault="00D3157E"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 xml:space="preserve">b) žiadateľov o udelenie azylu na území Slovenskej republiky podľa osobitného predpisu, </w:t>
      </w:r>
    </w:p>
    <w:p w14:paraId="6D5A5FAB" w14:textId="77777777" w:rsidR="00D3157E" w:rsidRPr="00AF425D" w:rsidRDefault="00D3157E"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 xml:space="preserve">c) Slovákov žijúcich v zahraničí, </w:t>
      </w:r>
    </w:p>
    <w:p w14:paraId="3F151DDB" w14:textId="77777777" w:rsidR="00D3157E" w:rsidRPr="00AF425D" w:rsidRDefault="00D3157E"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d) ako žiadatelia o udelenie azylu podľa osobitného predpisu,</w:t>
      </w:r>
    </w:p>
    <w:p w14:paraId="2827226B" w14:textId="77777777" w:rsidR="00D3157E" w:rsidRPr="00AF425D" w:rsidRDefault="00D3157E"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e) ako cudzinci, ktorí sa nachádzajú na území Slovenskej republiky bez sprievodu zákonného zástupcu.</w:t>
      </w:r>
    </w:p>
    <w:p w14:paraId="00601DC5" w14:textId="77777777" w:rsidR="00D3157E" w:rsidRPr="00AF425D" w:rsidRDefault="00D3157E" w:rsidP="006E72E9">
      <w:pPr>
        <w:pStyle w:val="Textpoznmkypodiarou"/>
        <w:rPr>
          <w:rFonts w:asciiTheme="majorHAnsi" w:hAnsiTheme="majorHAnsi" w:cstheme="majorHAnsi"/>
        </w:rPr>
      </w:pPr>
    </w:p>
  </w:footnote>
  <w:footnote w:id="11">
    <w:p w14:paraId="11B328D3" w14:textId="04D5A280" w:rsidR="00D3157E" w:rsidRDefault="00D3157E" w:rsidP="00370099">
      <w:pPr>
        <w:pStyle w:val="Textpoznmkypodiarou"/>
        <w:spacing w:after="0"/>
      </w:pPr>
      <w:r>
        <w:rPr>
          <w:rStyle w:val="Odkaznapoznmkupodiarou"/>
        </w:rPr>
        <w:footnoteRef/>
      </w:r>
      <w:r>
        <w:t xml:space="preserve">) § 65 zákona č. 321/2025 Z. z. </w:t>
      </w:r>
    </w:p>
  </w:footnote>
  <w:footnote w:id="12">
    <w:p w14:paraId="2131DCD4" w14:textId="40F1423D" w:rsidR="00D3157E" w:rsidRDefault="00D3157E" w:rsidP="00370099">
      <w:pPr>
        <w:pStyle w:val="Textpoznmkypodiarou"/>
        <w:spacing w:after="0"/>
      </w:pPr>
      <w:r>
        <w:rPr>
          <w:rStyle w:val="Odkaznapoznmkupodiarou"/>
        </w:rPr>
        <w:footnoteRef/>
      </w:r>
      <w:r>
        <w:t xml:space="preserve">) </w:t>
      </w:r>
      <w:r w:rsidRPr="000569D9">
        <w:rPr>
          <w:color w:val="000000"/>
        </w:rPr>
        <w:t>Štátn</w:t>
      </w:r>
      <w:r>
        <w:rPr>
          <w:color w:val="000000"/>
        </w:rPr>
        <w:t xml:space="preserve">ou </w:t>
      </w:r>
      <w:r w:rsidRPr="000569D9">
        <w:rPr>
          <w:color w:val="000000"/>
        </w:rPr>
        <w:t>matersk</w:t>
      </w:r>
      <w:r>
        <w:rPr>
          <w:color w:val="000000"/>
        </w:rPr>
        <w:t>ou</w:t>
      </w:r>
      <w:r w:rsidRPr="000569D9">
        <w:rPr>
          <w:color w:val="000000"/>
        </w:rPr>
        <w:t xml:space="preserve"> škol</w:t>
      </w:r>
      <w:r>
        <w:rPr>
          <w:color w:val="000000"/>
        </w:rPr>
        <w:t>ou sa na tento účel rozumie</w:t>
      </w:r>
      <w:r w:rsidRPr="000569D9">
        <w:rPr>
          <w:color w:val="000000"/>
        </w:rPr>
        <w:t xml:space="preserve"> materská škola zriadená orgánom miestnej štátnej správy v</w:t>
      </w:r>
      <w:r>
        <w:rPr>
          <w:color w:val="000000"/>
        </w:rPr>
        <w:t> </w:t>
      </w:r>
      <w:r w:rsidRPr="000569D9">
        <w:rPr>
          <w:color w:val="000000"/>
        </w:rPr>
        <w:t>školstve (regionálnym úradom školskej správy) alebo orgánom územnej samosprávy (obcou, mestom, vyšším územným celkom).</w:t>
      </w:r>
    </w:p>
  </w:footnote>
  <w:footnote w:id="13">
    <w:p w14:paraId="10F17102" w14:textId="77777777" w:rsidR="00D3157E" w:rsidRDefault="00D3157E" w:rsidP="005234BA">
      <w:pPr>
        <w:pStyle w:val="Textpoznmkypodiarou"/>
        <w:spacing w:after="0"/>
      </w:pPr>
      <w:r>
        <w:rPr>
          <w:rStyle w:val="Odkaznapoznmkupodiarou"/>
        </w:rPr>
        <w:footnoteRef/>
      </w:r>
      <w:r>
        <w:t xml:space="preserve">) § 6 zákona č. 63/1993 Z. z. </w:t>
      </w:r>
      <w:r w:rsidRPr="00AD18D3">
        <w:t>o štátnych symboloch Slovenskej republiky a ich používaní</w:t>
      </w:r>
      <w:r>
        <w:t xml:space="preserve"> v znení neskorších predpisov.</w:t>
      </w:r>
    </w:p>
  </w:footnote>
  <w:footnote w:id="14">
    <w:p w14:paraId="198911DA" w14:textId="6D0C5622" w:rsidR="00D3157E" w:rsidRDefault="00D3157E" w:rsidP="005234BA">
      <w:pPr>
        <w:pStyle w:val="Textpoznmkypodiarou"/>
        <w:spacing w:after="0"/>
      </w:pPr>
      <w:r>
        <w:rPr>
          <w:rStyle w:val="Odkaznapoznmkupodiarou"/>
        </w:rPr>
        <w:footnoteRef/>
      </w:r>
      <w:r>
        <w:t>) ponechajte len jednu možnosť v závislosti od toho, či ide o rozhodnutie štátnej, súkromnej alebo cirkevnej materskej školy</w:t>
      </w:r>
    </w:p>
  </w:footnote>
  <w:footnote w:id="15">
    <w:p w14:paraId="371AF406" w14:textId="77777777" w:rsidR="00D3157E" w:rsidRDefault="00D3157E" w:rsidP="006402B0">
      <w:pPr>
        <w:pStyle w:val="Textpoznmkypodiarou"/>
        <w:spacing w:after="0"/>
      </w:pPr>
      <w:r>
        <w:rPr>
          <w:rStyle w:val="Odkaznapoznmkupodiarou"/>
        </w:rPr>
        <w:footnoteRef/>
      </w:r>
      <w:r>
        <w:t xml:space="preserve">) § 6 zákona č. 63/1993 Z. z. </w:t>
      </w:r>
      <w:r w:rsidRPr="00AD18D3">
        <w:t>o štátnych symboloch Slovenskej republiky a ich používaní</w:t>
      </w:r>
      <w:r>
        <w:t xml:space="preserve"> v znení neskorších predpisov.</w:t>
      </w:r>
    </w:p>
  </w:footnote>
  <w:footnote w:id="16">
    <w:p w14:paraId="201051E4" w14:textId="77777777" w:rsidR="00D3157E" w:rsidRDefault="00D3157E" w:rsidP="006402B0">
      <w:pPr>
        <w:pStyle w:val="Textpoznmkypodiarou"/>
        <w:spacing w:after="0"/>
      </w:pPr>
      <w:r>
        <w:rPr>
          <w:rStyle w:val="Odkaznapoznmkupodiarou"/>
        </w:rPr>
        <w:footnoteRef/>
      </w:r>
      <w:r>
        <w:t>) ponechajte len jednu možnosť v závislosti od toho, či ide o rozhodnutie štátnej, súkromnej alebo cirkevnej materskej školy</w:t>
      </w:r>
    </w:p>
  </w:footnote>
  <w:footnote w:id="17">
    <w:p w14:paraId="5DD31666" w14:textId="77777777" w:rsidR="00D3157E" w:rsidRDefault="00D3157E" w:rsidP="002600ED">
      <w:pPr>
        <w:pStyle w:val="Textpoznmkypodiarou"/>
        <w:spacing w:after="0"/>
      </w:pPr>
      <w:r>
        <w:rPr>
          <w:rStyle w:val="Odkaznapoznmkupodiarou"/>
        </w:rPr>
        <w:footnoteRef/>
      </w:r>
      <w:r>
        <w:t xml:space="preserve">) § 6 zákona č. 63/1993 Z. z. </w:t>
      </w:r>
      <w:r w:rsidRPr="00AD18D3">
        <w:t>o štátnych symboloch Slovenskej republiky a ich používaní</w:t>
      </w:r>
      <w:r>
        <w:t xml:space="preserve"> v znení neskorších predpisov.</w:t>
      </w:r>
    </w:p>
  </w:footnote>
  <w:footnote w:id="18">
    <w:p w14:paraId="060F308F" w14:textId="77777777" w:rsidR="00D3157E" w:rsidRDefault="00D3157E" w:rsidP="002600ED">
      <w:pPr>
        <w:pStyle w:val="Textpoznmkypodiarou"/>
        <w:spacing w:after="0"/>
      </w:pPr>
      <w:r>
        <w:rPr>
          <w:rStyle w:val="Odkaznapoznmkupodiarou"/>
        </w:rPr>
        <w:footnoteRef/>
      </w:r>
      <w:r>
        <w:t>) ponechajte len jednu možnosť v závislosti od toho, či ide o rozhodnutie štátnej, súkromnej alebo cirkevnej materskej školy</w:t>
      </w:r>
    </w:p>
  </w:footnote>
  <w:footnote w:id="19">
    <w:p w14:paraId="5951BB5F" w14:textId="77777777" w:rsidR="00D3157E" w:rsidRPr="0034494B" w:rsidRDefault="00D3157E"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Vypĺňa sa v prípade, ak sa miesto, kde sa dieťa obvykle zdržiava, nezhoduje s adresou trvalého pobytu.</w:t>
      </w:r>
    </w:p>
  </w:footnote>
  <w:footnote w:id="20">
    <w:p w14:paraId="2F8E14A3" w14:textId="77777777" w:rsidR="00D3157E" w:rsidRPr="0034494B" w:rsidRDefault="00D3157E"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xml:space="preserve">) </w:t>
      </w:r>
      <w:r w:rsidRPr="0034494B">
        <w:rPr>
          <w:rFonts w:ascii="Arial" w:hAnsi="Arial" w:cs="Arial"/>
          <w:b/>
          <w:sz w:val="16"/>
          <w:szCs w:val="16"/>
        </w:rPr>
        <w:t>Primárny</w:t>
      </w:r>
      <w:r w:rsidRPr="0034494B">
        <w:rPr>
          <w:rFonts w:ascii="Arial" w:hAnsi="Arial" w:cs="Arial"/>
          <w:b/>
          <w:spacing w:val="19"/>
          <w:sz w:val="16"/>
          <w:szCs w:val="16"/>
        </w:rPr>
        <w:t xml:space="preserve"> </w:t>
      </w:r>
      <w:r w:rsidRPr="0034494B">
        <w:rPr>
          <w:rFonts w:ascii="Arial" w:hAnsi="Arial" w:cs="Arial"/>
          <w:b/>
          <w:sz w:val="16"/>
          <w:szCs w:val="16"/>
        </w:rPr>
        <w:t>materinský</w:t>
      </w:r>
      <w:r w:rsidRPr="0034494B">
        <w:rPr>
          <w:rFonts w:ascii="Arial" w:hAnsi="Arial" w:cs="Arial"/>
          <w:b/>
          <w:spacing w:val="19"/>
          <w:sz w:val="16"/>
          <w:szCs w:val="16"/>
        </w:rPr>
        <w:t xml:space="preserve"> </w:t>
      </w:r>
      <w:r w:rsidRPr="0034494B">
        <w:rPr>
          <w:rFonts w:ascii="Arial" w:hAnsi="Arial" w:cs="Arial"/>
          <w:b/>
          <w:sz w:val="16"/>
          <w:szCs w:val="16"/>
        </w:rPr>
        <w:t>jazyk</w:t>
      </w:r>
      <w:r w:rsidRPr="0034494B">
        <w:rPr>
          <w:rFonts w:ascii="Arial" w:hAnsi="Arial" w:cs="Arial"/>
          <w:spacing w:val="19"/>
          <w:sz w:val="16"/>
          <w:szCs w:val="16"/>
        </w:rPr>
        <w:t xml:space="preserve"> </w:t>
      </w:r>
      <w:r w:rsidRPr="0034494B">
        <w:rPr>
          <w:rFonts w:ascii="Arial" w:hAnsi="Arial" w:cs="Arial"/>
          <w:sz w:val="16"/>
          <w:szCs w:val="16"/>
        </w:rPr>
        <w:t>je</w:t>
      </w:r>
      <w:r w:rsidRPr="0034494B">
        <w:rPr>
          <w:rFonts w:ascii="Arial" w:hAnsi="Arial" w:cs="Arial"/>
          <w:spacing w:val="19"/>
          <w:sz w:val="16"/>
          <w:szCs w:val="16"/>
        </w:rPr>
        <w:t xml:space="preserve"> </w:t>
      </w:r>
      <w:r w:rsidRPr="0034494B">
        <w:rPr>
          <w:rFonts w:ascii="Arial" w:hAnsi="Arial" w:cs="Arial"/>
          <w:sz w:val="16"/>
          <w:szCs w:val="16"/>
        </w:rPr>
        <w:t>jazyk,</w:t>
      </w:r>
      <w:r w:rsidRPr="0034494B">
        <w:rPr>
          <w:rFonts w:ascii="Arial" w:hAnsi="Arial" w:cs="Arial"/>
          <w:spacing w:val="19"/>
          <w:sz w:val="16"/>
          <w:szCs w:val="16"/>
        </w:rPr>
        <w:t xml:space="preserve"> </w:t>
      </w:r>
      <w:r w:rsidRPr="0034494B">
        <w:rPr>
          <w:rFonts w:ascii="Arial" w:hAnsi="Arial" w:cs="Arial"/>
          <w:sz w:val="16"/>
          <w:szCs w:val="16"/>
        </w:rPr>
        <w:t>ktorý</w:t>
      </w:r>
      <w:r w:rsidRPr="0034494B">
        <w:rPr>
          <w:rFonts w:ascii="Arial" w:hAnsi="Arial" w:cs="Arial"/>
          <w:spacing w:val="19"/>
          <w:sz w:val="16"/>
          <w:szCs w:val="16"/>
        </w:rPr>
        <w:t xml:space="preserve"> </w:t>
      </w:r>
      <w:r w:rsidRPr="0034494B">
        <w:rPr>
          <w:rFonts w:ascii="Arial" w:hAnsi="Arial" w:cs="Arial"/>
          <w:sz w:val="16"/>
          <w:szCs w:val="16"/>
        </w:rPr>
        <w:t>si</w:t>
      </w:r>
      <w:r w:rsidRPr="0034494B">
        <w:rPr>
          <w:rFonts w:ascii="Arial" w:hAnsi="Arial" w:cs="Arial"/>
          <w:spacing w:val="19"/>
          <w:sz w:val="16"/>
          <w:szCs w:val="16"/>
        </w:rPr>
        <w:t xml:space="preserve"> </w:t>
      </w:r>
      <w:r w:rsidRPr="0034494B">
        <w:rPr>
          <w:rFonts w:ascii="Arial" w:hAnsi="Arial" w:cs="Arial"/>
          <w:sz w:val="16"/>
          <w:szCs w:val="16"/>
        </w:rPr>
        <w:t>dieťa</w:t>
      </w:r>
      <w:r w:rsidRPr="0034494B">
        <w:rPr>
          <w:rFonts w:ascii="Arial" w:hAnsi="Arial" w:cs="Arial"/>
          <w:spacing w:val="19"/>
          <w:sz w:val="16"/>
          <w:szCs w:val="16"/>
        </w:rPr>
        <w:t xml:space="preserve"> </w:t>
      </w:r>
      <w:r w:rsidRPr="0034494B">
        <w:rPr>
          <w:rFonts w:ascii="Arial" w:hAnsi="Arial" w:cs="Arial"/>
          <w:sz w:val="16"/>
          <w:szCs w:val="16"/>
        </w:rPr>
        <w:t>najlepšie</w:t>
      </w:r>
      <w:r w:rsidRPr="0034494B">
        <w:rPr>
          <w:rFonts w:ascii="Arial" w:hAnsi="Arial" w:cs="Arial"/>
          <w:spacing w:val="19"/>
          <w:sz w:val="16"/>
          <w:szCs w:val="16"/>
        </w:rPr>
        <w:t xml:space="preserve"> </w:t>
      </w:r>
      <w:r w:rsidRPr="0034494B">
        <w:rPr>
          <w:rFonts w:ascii="Arial" w:hAnsi="Arial" w:cs="Arial"/>
          <w:sz w:val="16"/>
          <w:szCs w:val="16"/>
        </w:rPr>
        <w:t>osvojilo</w:t>
      </w:r>
      <w:r w:rsidRPr="0034494B">
        <w:rPr>
          <w:rFonts w:ascii="Arial" w:hAnsi="Arial" w:cs="Arial"/>
          <w:spacing w:val="19"/>
          <w:sz w:val="16"/>
          <w:szCs w:val="16"/>
        </w:rPr>
        <w:t xml:space="preserve"> </w:t>
      </w:r>
      <w:r w:rsidRPr="0034494B">
        <w:rPr>
          <w:rFonts w:ascii="Arial" w:hAnsi="Arial" w:cs="Arial"/>
          <w:sz w:val="16"/>
          <w:szCs w:val="16"/>
        </w:rPr>
        <w:t>v</w:t>
      </w:r>
      <w:r w:rsidRPr="0034494B">
        <w:rPr>
          <w:rFonts w:ascii="Arial" w:hAnsi="Arial" w:cs="Arial"/>
          <w:spacing w:val="19"/>
          <w:sz w:val="16"/>
          <w:szCs w:val="16"/>
        </w:rPr>
        <w:t xml:space="preserve"> </w:t>
      </w:r>
      <w:r w:rsidRPr="0034494B">
        <w:rPr>
          <w:rFonts w:ascii="Arial" w:hAnsi="Arial" w:cs="Arial"/>
          <w:sz w:val="16"/>
          <w:szCs w:val="16"/>
        </w:rPr>
        <w:t>ranom</w:t>
      </w:r>
      <w:r w:rsidRPr="0034494B">
        <w:rPr>
          <w:rFonts w:ascii="Arial" w:hAnsi="Arial" w:cs="Arial"/>
          <w:spacing w:val="19"/>
          <w:sz w:val="16"/>
          <w:szCs w:val="16"/>
        </w:rPr>
        <w:t xml:space="preserve"> </w:t>
      </w:r>
      <w:r w:rsidRPr="0034494B">
        <w:rPr>
          <w:rFonts w:ascii="Arial" w:hAnsi="Arial" w:cs="Arial"/>
          <w:sz w:val="16"/>
          <w:szCs w:val="16"/>
        </w:rPr>
        <w:t>detstve</w:t>
      </w:r>
      <w:r w:rsidRPr="0034494B">
        <w:rPr>
          <w:rFonts w:ascii="Arial" w:hAnsi="Arial" w:cs="Arial"/>
          <w:spacing w:val="19"/>
          <w:sz w:val="16"/>
          <w:szCs w:val="16"/>
        </w:rPr>
        <w:t xml:space="preserve"> </w:t>
      </w:r>
      <w:r w:rsidRPr="0034494B">
        <w:rPr>
          <w:rFonts w:ascii="Arial" w:hAnsi="Arial" w:cs="Arial"/>
          <w:sz w:val="16"/>
          <w:szCs w:val="16"/>
        </w:rPr>
        <w:t>a</w:t>
      </w:r>
      <w:r w:rsidRPr="0034494B">
        <w:rPr>
          <w:rFonts w:ascii="Arial" w:hAnsi="Arial" w:cs="Arial"/>
          <w:spacing w:val="19"/>
          <w:sz w:val="16"/>
          <w:szCs w:val="16"/>
        </w:rPr>
        <w:t xml:space="preserve"> </w:t>
      </w:r>
      <w:r w:rsidRPr="0034494B">
        <w:rPr>
          <w:rFonts w:ascii="Arial" w:hAnsi="Arial" w:cs="Arial"/>
          <w:sz w:val="16"/>
          <w:szCs w:val="16"/>
        </w:rPr>
        <w:t>najčastejšie</w:t>
      </w:r>
      <w:r w:rsidRPr="0034494B">
        <w:rPr>
          <w:rFonts w:ascii="Arial" w:hAnsi="Arial" w:cs="Arial"/>
          <w:spacing w:val="19"/>
          <w:sz w:val="16"/>
          <w:szCs w:val="16"/>
        </w:rPr>
        <w:t xml:space="preserve"> </w:t>
      </w:r>
      <w:r w:rsidRPr="0034494B">
        <w:rPr>
          <w:rFonts w:ascii="Arial" w:hAnsi="Arial" w:cs="Arial"/>
          <w:sz w:val="16"/>
          <w:szCs w:val="16"/>
        </w:rPr>
        <w:t>ním</w:t>
      </w:r>
      <w:r w:rsidRPr="0034494B">
        <w:rPr>
          <w:rFonts w:ascii="Arial" w:hAnsi="Arial" w:cs="Arial"/>
          <w:spacing w:val="19"/>
          <w:sz w:val="16"/>
          <w:szCs w:val="16"/>
        </w:rPr>
        <w:t xml:space="preserve"> </w:t>
      </w:r>
      <w:r w:rsidRPr="0034494B">
        <w:rPr>
          <w:rFonts w:ascii="Arial" w:hAnsi="Arial" w:cs="Arial"/>
          <w:sz w:val="16"/>
          <w:szCs w:val="16"/>
        </w:rPr>
        <w:t>komunikuje</w:t>
      </w:r>
      <w:r w:rsidRPr="0034494B">
        <w:rPr>
          <w:rFonts w:ascii="Arial" w:hAnsi="Arial" w:cs="Arial"/>
          <w:spacing w:val="19"/>
          <w:sz w:val="16"/>
          <w:szCs w:val="16"/>
        </w:rPr>
        <w:t xml:space="preserve"> </w:t>
      </w:r>
      <w:r w:rsidRPr="0034494B">
        <w:rPr>
          <w:rFonts w:ascii="Arial" w:hAnsi="Arial" w:cs="Arial"/>
          <w:sz w:val="16"/>
          <w:szCs w:val="16"/>
        </w:rPr>
        <w:t>v</w:t>
      </w:r>
      <w:r w:rsidRPr="0034494B">
        <w:rPr>
          <w:rFonts w:ascii="Arial" w:hAnsi="Arial" w:cs="Arial"/>
          <w:spacing w:val="19"/>
          <w:sz w:val="16"/>
          <w:szCs w:val="16"/>
        </w:rPr>
        <w:t xml:space="preserve"> </w:t>
      </w:r>
      <w:r w:rsidRPr="0034494B">
        <w:rPr>
          <w:rFonts w:ascii="Arial" w:hAnsi="Arial" w:cs="Arial"/>
          <w:sz w:val="16"/>
          <w:szCs w:val="16"/>
        </w:rPr>
        <w:t>prostredí, v ktorom žije. Primárny materinský jazyk nemusí byť jazykom matky dieťaťa.</w:t>
      </w:r>
    </w:p>
  </w:footnote>
  <w:footnote w:id="21">
    <w:p w14:paraId="78BA84FB" w14:textId="77777777" w:rsidR="00D3157E" w:rsidRPr="0034494B" w:rsidRDefault="00D3157E"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xml:space="preserve">) </w:t>
      </w:r>
      <w:r w:rsidRPr="0034494B">
        <w:rPr>
          <w:rFonts w:ascii="Arial" w:hAnsi="Arial" w:cs="Arial"/>
          <w:b/>
          <w:sz w:val="16"/>
          <w:szCs w:val="16"/>
        </w:rPr>
        <w:t>Iný</w:t>
      </w:r>
      <w:r w:rsidRPr="0034494B">
        <w:rPr>
          <w:rFonts w:ascii="Arial" w:hAnsi="Arial" w:cs="Arial"/>
          <w:b/>
          <w:spacing w:val="-3"/>
          <w:sz w:val="16"/>
          <w:szCs w:val="16"/>
        </w:rPr>
        <w:t xml:space="preserve"> </w:t>
      </w:r>
      <w:r w:rsidRPr="0034494B">
        <w:rPr>
          <w:rFonts w:ascii="Arial" w:hAnsi="Arial" w:cs="Arial"/>
          <w:b/>
          <w:sz w:val="16"/>
          <w:szCs w:val="16"/>
        </w:rPr>
        <w:t>materinský</w:t>
      </w:r>
      <w:r w:rsidRPr="0034494B">
        <w:rPr>
          <w:rFonts w:ascii="Arial" w:hAnsi="Arial" w:cs="Arial"/>
          <w:b/>
          <w:spacing w:val="-3"/>
          <w:sz w:val="16"/>
          <w:szCs w:val="16"/>
        </w:rPr>
        <w:t xml:space="preserve"> </w:t>
      </w:r>
      <w:r w:rsidRPr="0034494B">
        <w:rPr>
          <w:rFonts w:ascii="Arial" w:hAnsi="Arial" w:cs="Arial"/>
          <w:b/>
          <w:sz w:val="16"/>
          <w:szCs w:val="16"/>
        </w:rPr>
        <w:t>jazyk</w:t>
      </w:r>
      <w:r w:rsidRPr="0034494B">
        <w:rPr>
          <w:rFonts w:ascii="Arial" w:hAnsi="Arial" w:cs="Arial"/>
          <w:spacing w:val="-3"/>
          <w:sz w:val="16"/>
          <w:szCs w:val="16"/>
        </w:rPr>
        <w:t xml:space="preserve"> </w:t>
      </w:r>
      <w:r w:rsidRPr="0034494B">
        <w:rPr>
          <w:rFonts w:ascii="Arial" w:hAnsi="Arial" w:cs="Arial"/>
          <w:sz w:val="16"/>
          <w:szCs w:val="16"/>
        </w:rPr>
        <w:t>je</w:t>
      </w:r>
      <w:r w:rsidRPr="0034494B">
        <w:rPr>
          <w:rFonts w:ascii="Arial" w:hAnsi="Arial" w:cs="Arial"/>
          <w:spacing w:val="-3"/>
          <w:sz w:val="16"/>
          <w:szCs w:val="16"/>
        </w:rPr>
        <w:t xml:space="preserve"> </w:t>
      </w:r>
      <w:r w:rsidRPr="0034494B">
        <w:rPr>
          <w:rFonts w:ascii="Arial" w:hAnsi="Arial" w:cs="Arial"/>
          <w:sz w:val="16"/>
          <w:szCs w:val="16"/>
        </w:rPr>
        <w:t>jazyk,</w:t>
      </w:r>
      <w:r w:rsidRPr="0034494B">
        <w:rPr>
          <w:rFonts w:ascii="Arial" w:hAnsi="Arial" w:cs="Arial"/>
          <w:spacing w:val="-3"/>
          <w:sz w:val="16"/>
          <w:szCs w:val="16"/>
        </w:rPr>
        <w:t xml:space="preserve"> </w:t>
      </w:r>
      <w:r w:rsidRPr="0034494B">
        <w:rPr>
          <w:rFonts w:ascii="Arial" w:hAnsi="Arial" w:cs="Arial"/>
          <w:sz w:val="16"/>
          <w:szCs w:val="16"/>
        </w:rPr>
        <w:t>ktorý</w:t>
      </w:r>
      <w:r w:rsidRPr="0034494B">
        <w:rPr>
          <w:rFonts w:ascii="Arial" w:hAnsi="Arial" w:cs="Arial"/>
          <w:spacing w:val="-3"/>
          <w:sz w:val="16"/>
          <w:szCs w:val="16"/>
        </w:rPr>
        <w:t xml:space="preserve"> </w:t>
      </w:r>
      <w:r w:rsidRPr="0034494B">
        <w:rPr>
          <w:rFonts w:ascii="Arial" w:hAnsi="Arial" w:cs="Arial"/>
          <w:sz w:val="16"/>
          <w:szCs w:val="16"/>
        </w:rPr>
        <w:t>dieťa</w:t>
      </w:r>
      <w:r w:rsidRPr="0034494B">
        <w:rPr>
          <w:rFonts w:ascii="Arial" w:hAnsi="Arial" w:cs="Arial"/>
          <w:spacing w:val="-3"/>
          <w:sz w:val="16"/>
          <w:szCs w:val="16"/>
        </w:rPr>
        <w:t xml:space="preserve"> </w:t>
      </w:r>
      <w:r w:rsidRPr="0034494B">
        <w:rPr>
          <w:rFonts w:ascii="Arial" w:hAnsi="Arial" w:cs="Arial"/>
          <w:sz w:val="16"/>
          <w:szCs w:val="16"/>
        </w:rPr>
        <w:t>používa</w:t>
      </w:r>
      <w:r w:rsidRPr="0034494B">
        <w:rPr>
          <w:rFonts w:ascii="Arial" w:hAnsi="Arial" w:cs="Arial"/>
          <w:spacing w:val="-3"/>
          <w:sz w:val="16"/>
          <w:szCs w:val="16"/>
        </w:rPr>
        <w:t xml:space="preserve"> </w:t>
      </w:r>
      <w:r w:rsidRPr="0034494B">
        <w:rPr>
          <w:rFonts w:ascii="Arial" w:hAnsi="Arial" w:cs="Arial"/>
          <w:sz w:val="16"/>
          <w:szCs w:val="16"/>
        </w:rPr>
        <w:t>v</w:t>
      </w:r>
      <w:r w:rsidRPr="0034494B">
        <w:rPr>
          <w:rFonts w:ascii="Arial" w:hAnsi="Arial" w:cs="Arial"/>
          <w:spacing w:val="-3"/>
          <w:sz w:val="16"/>
          <w:szCs w:val="16"/>
        </w:rPr>
        <w:t xml:space="preserve"> </w:t>
      </w:r>
      <w:r w:rsidRPr="0034494B">
        <w:rPr>
          <w:rFonts w:ascii="Arial" w:hAnsi="Arial" w:cs="Arial"/>
          <w:sz w:val="16"/>
          <w:szCs w:val="16"/>
        </w:rPr>
        <w:t>prostredí,</w:t>
      </w:r>
      <w:r w:rsidRPr="0034494B">
        <w:rPr>
          <w:rFonts w:ascii="Arial" w:hAnsi="Arial" w:cs="Arial"/>
          <w:spacing w:val="-3"/>
          <w:sz w:val="16"/>
          <w:szCs w:val="16"/>
        </w:rPr>
        <w:t xml:space="preserve"> </w:t>
      </w:r>
      <w:r w:rsidRPr="0034494B">
        <w:rPr>
          <w:rFonts w:ascii="Arial" w:hAnsi="Arial" w:cs="Arial"/>
          <w:sz w:val="16"/>
          <w:szCs w:val="16"/>
        </w:rPr>
        <w:t>v</w:t>
      </w:r>
      <w:r w:rsidRPr="0034494B">
        <w:rPr>
          <w:rFonts w:ascii="Arial" w:hAnsi="Arial" w:cs="Arial"/>
          <w:spacing w:val="-3"/>
          <w:sz w:val="16"/>
          <w:szCs w:val="16"/>
        </w:rPr>
        <w:t xml:space="preserve"> </w:t>
      </w:r>
      <w:r w:rsidRPr="0034494B">
        <w:rPr>
          <w:rFonts w:ascii="Arial" w:hAnsi="Arial" w:cs="Arial"/>
          <w:sz w:val="16"/>
          <w:szCs w:val="16"/>
        </w:rPr>
        <w:t>ktorom</w:t>
      </w:r>
      <w:r w:rsidRPr="0034494B">
        <w:rPr>
          <w:rFonts w:ascii="Arial" w:hAnsi="Arial" w:cs="Arial"/>
          <w:spacing w:val="-3"/>
          <w:sz w:val="16"/>
          <w:szCs w:val="16"/>
        </w:rPr>
        <w:t xml:space="preserve"> </w:t>
      </w:r>
      <w:r w:rsidRPr="0034494B">
        <w:rPr>
          <w:rFonts w:ascii="Arial" w:hAnsi="Arial" w:cs="Arial"/>
          <w:sz w:val="16"/>
          <w:szCs w:val="16"/>
        </w:rPr>
        <w:t>žije,</w:t>
      </w:r>
      <w:r w:rsidRPr="0034494B">
        <w:rPr>
          <w:rFonts w:ascii="Arial" w:hAnsi="Arial" w:cs="Arial"/>
          <w:spacing w:val="-3"/>
          <w:sz w:val="16"/>
          <w:szCs w:val="16"/>
        </w:rPr>
        <w:t xml:space="preserve"> </w:t>
      </w:r>
      <w:r w:rsidRPr="0034494B">
        <w:rPr>
          <w:rFonts w:ascii="Arial" w:hAnsi="Arial" w:cs="Arial"/>
          <w:sz w:val="16"/>
          <w:szCs w:val="16"/>
        </w:rPr>
        <w:t>popri primárnom</w:t>
      </w:r>
      <w:r w:rsidRPr="0034494B">
        <w:rPr>
          <w:rFonts w:ascii="Arial" w:hAnsi="Arial" w:cs="Arial"/>
          <w:spacing w:val="-3"/>
          <w:sz w:val="16"/>
          <w:szCs w:val="16"/>
        </w:rPr>
        <w:t xml:space="preserve"> </w:t>
      </w:r>
      <w:r w:rsidRPr="0034494B">
        <w:rPr>
          <w:rFonts w:ascii="Arial" w:hAnsi="Arial" w:cs="Arial"/>
          <w:sz w:val="16"/>
          <w:szCs w:val="16"/>
        </w:rPr>
        <w:t>materinskom</w:t>
      </w:r>
      <w:r w:rsidRPr="0034494B">
        <w:rPr>
          <w:rFonts w:ascii="Arial" w:hAnsi="Arial" w:cs="Arial"/>
          <w:spacing w:val="-3"/>
          <w:sz w:val="16"/>
          <w:szCs w:val="16"/>
        </w:rPr>
        <w:t xml:space="preserve"> </w:t>
      </w:r>
      <w:r w:rsidRPr="0034494B">
        <w:rPr>
          <w:rFonts w:ascii="Arial" w:hAnsi="Arial" w:cs="Arial"/>
          <w:sz w:val="16"/>
          <w:szCs w:val="16"/>
        </w:rPr>
        <w:t>jazyku.</w:t>
      </w:r>
    </w:p>
  </w:footnote>
  <w:footnote w:id="22">
    <w:p w14:paraId="268C943C" w14:textId="77777777" w:rsidR="00D3157E" w:rsidRPr="0034494B" w:rsidRDefault="00D3157E"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)Uvedie sa kontakt, ktorý preferuje zákonný zástupca na účely komunikácie. Jeden údaj je povinný; vypĺňa sa aj vtedy, ak zákonný zástupca nepoužíva elektronickú schránku.</w:t>
      </w:r>
    </w:p>
  </w:footnote>
  <w:footnote w:id="23">
    <w:p w14:paraId="7A1F8FCB" w14:textId="77777777" w:rsidR="00D3157E" w:rsidRPr="00584189" w:rsidRDefault="00D3157E" w:rsidP="00C92163">
      <w:pPr>
        <w:pStyle w:val="Textpoznmkypodiarou"/>
        <w:rPr>
          <w:rFonts w:ascii="Arial" w:hAnsi="Arial" w:cs="Arial"/>
          <w:sz w:val="10"/>
          <w:szCs w:val="10"/>
        </w:rPr>
      </w:pPr>
      <w:r w:rsidRPr="0034494B">
        <w:rPr>
          <w:rStyle w:val="Odkaznapoznmkupodiarou"/>
          <w:rFonts w:ascii="Arial" w:hAnsi="Arial" w:cs="Arial"/>
          <w:sz w:val="16"/>
          <w:szCs w:val="16"/>
        </w:rPr>
        <w:footnoteRef/>
      </w:r>
      <w:r w:rsidRPr="0034494B">
        <w:rPr>
          <w:rFonts w:ascii="Arial" w:hAnsi="Arial" w:cs="Arial"/>
          <w:sz w:val="16"/>
          <w:szCs w:val="16"/>
        </w:rPr>
        <w:t>) Uvádza sa vtedy, ak sa korešpondenčná adresa nezhoduje s adresou bydliska.</w:t>
      </w:r>
    </w:p>
  </w:footnote>
  <w:footnote w:id="24">
    <w:p w14:paraId="27DC6252" w14:textId="19694A40" w:rsidR="00D3157E" w:rsidRPr="0034494B" w:rsidRDefault="00D3157E" w:rsidP="00C92163">
      <w:pPr>
        <w:spacing w:line="288" w:lineRule="auto"/>
        <w:ind w:right="146"/>
        <w:jc w:val="both"/>
        <w:rPr>
          <w:sz w:val="16"/>
          <w:szCs w:val="16"/>
        </w:rPr>
      </w:pPr>
      <w:r w:rsidRPr="0034494B">
        <w:rPr>
          <w:rStyle w:val="Odkaznapoznmkupodiarou"/>
          <w:sz w:val="16"/>
          <w:szCs w:val="16"/>
        </w:rPr>
        <w:footnoteRef/>
      </w:r>
      <w:r w:rsidRPr="0034494B">
        <w:rPr>
          <w:sz w:val="16"/>
          <w:szCs w:val="16"/>
        </w:rPr>
        <w:t xml:space="preserve">) Napr.: </w:t>
      </w:r>
      <w:r w:rsidRPr="0034494B">
        <w:rPr>
          <w:b/>
          <w:sz w:val="16"/>
          <w:szCs w:val="16"/>
        </w:rPr>
        <w:t xml:space="preserve">Iná fyzická osoba než </w:t>
      </w:r>
      <w:r w:rsidRPr="0034494B">
        <w:rPr>
          <w:sz w:val="16"/>
          <w:szCs w:val="16"/>
        </w:rPr>
        <w:t>zákonný zástupca, ktorá má dieťa zverené do osobnej starostlivosti alebo do pestúnskej starostlivosti na základe rozhodnutia súdu,</w:t>
      </w:r>
      <w:r>
        <w:rPr>
          <w:sz w:val="16"/>
          <w:szCs w:val="16"/>
        </w:rPr>
        <w:t xml:space="preserve"> </w:t>
      </w:r>
      <w:r w:rsidRPr="00E80310">
        <w:rPr>
          <w:sz w:val="16"/>
          <w:szCs w:val="16"/>
        </w:rPr>
        <w:t>poručník</w:t>
      </w:r>
      <w:r>
        <w:rPr>
          <w:sz w:val="16"/>
          <w:szCs w:val="16"/>
        </w:rPr>
        <w:t>, o</w:t>
      </w:r>
      <w:r w:rsidRPr="00E80310">
        <w:rPr>
          <w:sz w:val="16"/>
          <w:szCs w:val="16"/>
        </w:rPr>
        <w:t>patrovník</w:t>
      </w:r>
      <w:r>
        <w:rPr>
          <w:sz w:val="16"/>
          <w:szCs w:val="16"/>
        </w:rPr>
        <w:t xml:space="preserve"> </w:t>
      </w:r>
      <w:r w:rsidRPr="0034494B">
        <w:rPr>
          <w:sz w:val="16"/>
          <w:szCs w:val="16"/>
        </w:rPr>
        <w:t>alebo zástupca zariadenia, v ktorom sa vykonáva ústavná starostlivosť, neodkladné opatrenie alebo výchovné opatrenie na základe rozhodnutia súdu.</w:t>
      </w:r>
    </w:p>
  </w:footnote>
  <w:footnote w:id="25">
    <w:p w14:paraId="4CB4BC21" w14:textId="77777777" w:rsidR="00D3157E" w:rsidRPr="0034494B" w:rsidRDefault="00D3157E"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Uveďte len jednu možnosť.</w:t>
      </w:r>
    </w:p>
  </w:footnote>
  <w:footnote w:id="26">
    <w:p w14:paraId="4CA21DBF" w14:textId="77777777" w:rsidR="00D3157E" w:rsidRPr="00584189" w:rsidRDefault="00D3157E" w:rsidP="00C92163">
      <w:pPr>
        <w:pStyle w:val="Textpoznmkypodiarou"/>
        <w:rPr>
          <w:rFonts w:ascii="Arial" w:hAnsi="Arial" w:cs="Arial"/>
          <w:sz w:val="10"/>
          <w:szCs w:val="10"/>
        </w:rPr>
      </w:pPr>
      <w:r w:rsidRPr="0034494B">
        <w:rPr>
          <w:rStyle w:val="Odkaznapoznmkupodiarou"/>
          <w:rFonts w:ascii="Arial" w:hAnsi="Arial" w:cs="Arial"/>
          <w:sz w:val="16"/>
          <w:szCs w:val="16"/>
        </w:rPr>
        <w:footnoteRef/>
      </w:r>
      <w:r w:rsidRPr="0034494B">
        <w:rPr>
          <w:rFonts w:ascii="Arial" w:hAnsi="Arial" w:cs="Arial"/>
          <w:sz w:val="16"/>
          <w:szCs w:val="16"/>
        </w:rPr>
        <w:t>) Uveďte konkrétny jazyk.</w:t>
      </w:r>
    </w:p>
  </w:footnote>
  <w:footnote w:id="27">
    <w:p w14:paraId="025C077A" w14:textId="77777777" w:rsidR="00D3157E" w:rsidRPr="0034494B" w:rsidRDefault="00D3157E"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Zákonný zástupca/zástupca zariadenia môže uviesť doplňujúce informácie týkajúce sa dieťaťa (napr. zdravotné obmedzenia, návyky dieťaťa alebo iné informácie rozhodujúce pre vzdelávanie dieťaťa)</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2CF"/>
    <w:multiLevelType w:val="hybridMultilevel"/>
    <w:tmpl w:val="D21ADC88"/>
    <w:lvl w:ilvl="0" w:tplc="5F187F7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25C2583"/>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127AD1"/>
    <w:multiLevelType w:val="hybridMultilevel"/>
    <w:tmpl w:val="330CA1E8"/>
    <w:lvl w:ilvl="0" w:tplc="CCFA07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3B230D"/>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E16492"/>
    <w:multiLevelType w:val="hybridMultilevel"/>
    <w:tmpl w:val="DE225502"/>
    <w:lvl w:ilvl="0" w:tplc="B4362CBA">
      <w:start w:val="1"/>
      <w:numFmt w:val="upperLetter"/>
      <w:lvlText w:val="%1."/>
      <w:lvlJc w:val="left"/>
      <w:pPr>
        <w:ind w:left="532" w:hanging="282"/>
      </w:pPr>
      <w:rPr>
        <w:rFonts w:ascii="Arial" w:eastAsia="Arial" w:hAnsi="Arial" w:cs="Arial" w:hint="default"/>
        <w:b/>
        <w:bCs/>
        <w:i w:val="0"/>
        <w:iCs w:val="0"/>
        <w:spacing w:val="0"/>
        <w:w w:val="100"/>
        <w:sz w:val="22"/>
        <w:szCs w:val="22"/>
        <w:lang w:val="sk-SK" w:eastAsia="en-US" w:bidi="ar-SA"/>
      </w:rPr>
    </w:lvl>
    <w:lvl w:ilvl="1" w:tplc="3E2802D0">
      <w:numFmt w:val="bullet"/>
      <w:lvlText w:val="•"/>
      <w:lvlJc w:val="left"/>
      <w:pPr>
        <w:ind w:left="1446" w:hanging="282"/>
      </w:pPr>
      <w:rPr>
        <w:rFonts w:hint="default"/>
        <w:lang w:val="sk-SK" w:eastAsia="en-US" w:bidi="ar-SA"/>
      </w:rPr>
    </w:lvl>
    <w:lvl w:ilvl="2" w:tplc="3C06FE76">
      <w:numFmt w:val="bullet"/>
      <w:lvlText w:val="•"/>
      <w:lvlJc w:val="left"/>
      <w:pPr>
        <w:ind w:left="2353" w:hanging="282"/>
      </w:pPr>
      <w:rPr>
        <w:rFonts w:hint="default"/>
        <w:lang w:val="sk-SK" w:eastAsia="en-US" w:bidi="ar-SA"/>
      </w:rPr>
    </w:lvl>
    <w:lvl w:ilvl="3" w:tplc="7AD850D6">
      <w:numFmt w:val="bullet"/>
      <w:lvlText w:val="•"/>
      <w:lvlJc w:val="left"/>
      <w:pPr>
        <w:ind w:left="3259" w:hanging="282"/>
      </w:pPr>
      <w:rPr>
        <w:rFonts w:hint="default"/>
        <w:lang w:val="sk-SK" w:eastAsia="en-US" w:bidi="ar-SA"/>
      </w:rPr>
    </w:lvl>
    <w:lvl w:ilvl="4" w:tplc="8E3E6EE8">
      <w:numFmt w:val="bullet"/>
      <w:lvlText w:val="•"/>
      <w:lvlJc w:val="left"/>
      <w:pPr>
        <w:ind w:left="4166" w:hanging="282"/>
      </w:pPr>
      <w:rPr>
        <w:rFonts w:hint="default"/>
        <w:lang w:val="sk-SK" w:eastAsia="en-US" w:bidi="ar-SA"/>
      </w:rPr>
    </w:lvl>
    <w:lvl w:ilvl="5" w:tplc="3528B46E">
      <w:numFmt w:val="bullet"/>
      <w:lvlText w:val="•"/>
      <w:lvlJc w:val="left"/>
      <w:pPr>
        <w:ind w:left="5072" w:hanging="282"/>
      </w:pPr>
      <w:rPr>
        <w:rFonts w:hint="default"/>
        <w:lang w:val="sk-SK" w:eastAsia="en-US" w:bidi="ar-SA"/>
      </w:rPr>
    </w:lvl>
    <w:lvl w:ilvl="6" w:tplc="8092DD72">
      <w:numFmt w:val="bullet"/>
      <w:lvlText w:val="•"/>
      <w:lvlJc w:val="left"/>
      <w:pPr>
        <w:ind w:left="5979" w:hanging="282"/>
      </w:pPr>
      <w:rPr>
        <w:rFonts w:hint="default"/>
        <w:lang w:val="sk-SK" w:eastAsia="en-US" w:bidi="ar-SA"/>
      </w:rPr>
    </w:lvl>
    <w:lvl w:ilvl="7" w:tplc="00D8DCFE">
      <w:numFmt w:val="bullet"/>
      <w:lvlText w:val="•"/>
      <w:lvlJc w:val="left"/>
      <w:pPr>
        <w:ind w:left="6885" w:hanging="282"/>
      </w:pPr>
      <w:rPr>
        <w:rFonts w:hint="default"/>
        <w:lang w:val="sk-SK" w:eastAsia="en-US" w:bidi="ar-SA"/>
      </w:rPr>
    </w:lvl>
    <w:lvl w:ilvl="8" w:tplc="7BE0E83A">
      <w:numFmt w:val="bullet"/>
      <w:lvlText w:val="•"/>
      <w:lvlJc w:val="left"/>
      <w:pPr>
        <w:ind w:left="7792" w:hanging="282"/>
      </w:pPr>
      <w:rPr>
        <w:rFonts w:hint="default"/>
        <w:lang w:val="sk-SK" w:eastAsia="en-US" w:bidi="ar-SA"/>
      </w:rPr>
    </w:lvl>
  </w:abstractNum>
  <w:abstractNum w:abstractNumId="5" w15:restartNumberingAfterBreak="0">
    <w:nsid w:val="0F196C8B"/>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B13A55"/>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4307DE"/>
    <w:multiLevelType w:val="hybridMultilevel"/>
    <w:tmpl w:val="A8707D9E"/>
    <w:lvl w:ilvl="0" w:tplc="3B069E84">
      <w:start w:val="1"/>
      <w:numFmt w:val="bullet"/>
      <w:lvlText w:val="-"/>
      <w:lvlJc w:val="left"/>
      <w:pPr>
        <w:ind w:left="1080" w:hanging="360"/>
      </w:pPr>
      <w:rPr>
        <w:rFonts w:ascii="Calibri" w:eastAsia="Arial"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7833646"/>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180C08"/>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C1798C"/>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C879B5"/>
    <w:multiLevelType w:val="hybridMultilevel"/>
    <w:tmpl w:val="4A1A2F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1852C9"/>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7E233F"/>
    <w:multiLevelType w:val="hybridMultilevel"/>
    <w:tmpl w:val="E67CE004"/>
    <w:lvl w:ilvl="0" w:tplc="407EAA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9C35BE"/>
    <w:multiLevelType w:val="hybridMultilevel"/>
    <w:tmpl w:val="ED6256CC"/>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28CE115B"/>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065283"/>
    <w:multiLevelType w:val="hybridMultilevel"/>
    <w:tmpl w:val="66F0A45C"/>
    <w:lvl w:ilvl="0" w:tplc="DE781C0A">
      <w:start w:val="1"/>
      <w:numFmt w:val="bullet"/>
      <w:lvlText w:val="•"/>
      <w:lvlJc w:val="left"/>
      <w:pPr>
        <w:tabs>
          <w:tab w:val="num" w:pos="720"/>
        </w:tabs>
        <w:ind w:left="720" w:hanging="360"/>
      </w:pPr>
      <w:rPr>
        <w:rFonts w:ascii="Times New Roman" w:hAnsi="Times New Roman" w:hint="default"/>
      </w:rPr>
    </w:lvl>
    <w:lvl w:ilvl="1" w:tplc="0FF2FBBA" w:tentative="1">
      <w:start w:val="1"/>
      <w:numFmt w:val="bullet"/>
      <w:lvlText w:val="•"/>
      <w:lvlJc w:val="left"/>
      <w:pPr>
        <w:tabs>
          <w:tab w:val="num" w:pos="1440"/>
        </w:tabs>
        <w:ind w:left="1440" w:hanging="360"/>
      </w:pPr>
      <w:rPr>
        <w:rFonts w:ascii="Times New Roman" w:hAnsi="Times New Roman" w:hint="default"/>
      </w:rPr>
    </w:lvl>
    <w:lvl w:ilvl="2" w:tplc="B93E076E" w:tentative="1">
      <w:start w:val="1"/>
      <w:numFmt w:val="bullet"/>
      <w:lvlText w:val="•"/>
      <w:lvlJc w:val="left"/>
      <w:pPr>
        <w:tabs>
          <w:tab w:val="num" w:pos="2160"/>
        </w:tabs>
        <w:ind w:left="2160" w:hanging="360"/>
      </w:pPr>
      <w:rPr>
        <w:rFonts w:ascii="Times New Roman" w:hAnsi="Times New Roman" w:hint="default"/>
      </w:rPr>
    </w:lvl>
    <w:lvl w:ilvl="3" w:tplc="5F56D1A6" w:tentative="1">
      <w:start w:val="1"/>
      <w:numFmt w:val="bullet"/>
      <w:lvlText w:val="•"/>
      <w:lvlJc w:val="left"/>
      <w:pPr>
        <w:tabs>
          <w:tab w:val="num" w:pos="2880"/>
        </w:tabs>
        <w:ind w:left="2880" w:hanging="360"/>
      </w:pPr>
      <w:rPr>
        <w:rFonts w:ascii="Times New Roman" w:hAnsi="Times New Roman" w:hint="default"/>
      </w:rPr>
    </w:lvl>
    <w:lvl w:ilvl="4" w:tplc="44668E0A" w:tentative="1">
      <w:start w:val="1"/>
      <w:numFmt w:val="bullet"/>
      <w:lvlText w:val="•"/>
      <w:lvlJc w:val="left"/>
      <w:pPr>
        <w:tabs>
          <w:tab w:val="num" w:pos="3600"/>
        </w:tabs>
        <w:ind w:left="3600" w:hanging="360"/>
      </w:pPr>
      <w:rPr>
        <w:rFonts w:ascii="Times New Roman" w:hAnsi="Times New Roman" w:hint="default"/>
      </w:rPr>
    </w:lvl>
    <w:lvl w:ilvl="5" w:tplc="A30EF132" w:tentative="1">
      <w:start w:val="1"/>
      <w:numFmt w:val="bullet"/>
      <w:lvlText w:val="•"/>
      <w:lvlJc w:val="left"/>
      <w:pPr>
        <w:tabs>
          <w:tab w:val="num" w:pos="4320"/>
        </w:tabs>
        <w:ind w:left="4320" w:hanging="360"/>
      </w:pPr>
      <w:rPr>
        <w:rFonts w:ascii="Times New Roman" w:hAnsi="Times New Roman" w:hint="default"/>
      </w:rPr>
    </w:lvl>
    <w:lvl w:ilvl="6" w:tplc="BE622C2C" w:tentative="1">
      <w:start w:val="1"/>
      <w:numFmt w:val="bullet"/>
      <w:lvlText w:val="•"/>
      <w:lvlJc w:val="left"/>
      <w:pPr>
        <w:tabs>
          <w:tab w:val="num" w:pos="5040"/>
        </w:tabs>
        <w:ind w:left="5040" w:hanging="360"/>
      </w:pPr>
      <w:rPr>
        <w:rFonts w:ascii="Times New Roman" w:hAnsi="Times New Roman" w:hint="default"/>
      </w:rPr>
    </w:lvl>
    <w:lvl w:ilvl="7" w:tplc="14BE1B06" w:tentative="1">
      <w:start w:val="1"/>
      <w:numFmt w:val="bullet"/>
      <w:lvlText w:val="•"/>
      <w:lvlJc w:val="left"/>
      <w:pPr>
        <w:tabs>
          <w:tab w:val="num" w:pos="5760"/>
        </w:tabs>
        <w:ind w:left="5760" w:hanging="360"/>
      </w:pPr>
      <w:rPr>
        <w:rFonts w:ascii="Times New Roman" w:hAnsi="Times New Roman" w:hint="default"/>
      </w:rPr>
    </w:lvl>
    <w:lvl w:ilvl="8" w:tplc="FCD8AB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721124"/>
    <w:multiLevelType w:val="hybridMultilevel"/>
    <w:tmpl w:val="28C685D4"/>
    <w:lvl w:ilvl="0" w:tplc="DCF2B9A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AC4D9C"/>
    <w:multiLevelType w:val="multilevel"/>
    <w:tmpl w:val="3FB2F6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63CEE"/>
    <w:multiLevelType w:val="hybridMultilevel"/>
    <w:tmpl w:val="6016A2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A92E2E"/>
    <w:multiLevelType w:val="hybridMultilevel"/>
    <w:tmpl w:val="CB4A62B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B5D1E38"/>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3335B1"/>
    <w:multiLevelType w:val="hybridMultilevel"/>
    <w:tmpl w:val="059476B6"/>
    <w:lvl w:ilvl="0" w:tplc="3A567B32">
      <w:numFmt w:val="bullet"/>
      <w:lvlText w:val="-"/>
      <w:lvlJc w:val="left"/>
      <w:pPr>
        <w:ind w:left="1004" w:hanging="360"/>
      </w:pPr>
      <w:rPr>
        <w:rFonts w:ascii="Calibri" w:eastAsia="Calibri" w:hAnsi="Calibri" w:cs="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07C2109"/>
    <w:multiLevelType w:val="hybridMultilevel"/>
    <w:tmpl w:val="18B40470"/>
    <w:lvl w:ilvl="0" w:tplc="BB98457E">
      <w:start w:val="1"/>
      <w:numFmt w:val="bullet"/>
      <w:lvlText w:val="•"/>
      <w:lvlJc w:val="left"/>
      <w:pPr>
        <w:tabs>
          <w:tab w:val="num" w:pos="720"/>
        </w:tabs>
        <w:ind w:left="720" w:hanging="360"/>
      </w:pPr>
      <w:rPr>
        <w:rFonts w:ascii="Times New Roman" w:hAnsi="Times New Roman" w:hint="default"/>
      </w:rPr>
    </w:lvl>
    <w:lvl w:ilvl="1" w:tplc="5D283866" w:tentative="1">
      <w:start w:val="1"/>
      <w:numFmt w:val="bullet"/>
      <w:lvlText w:val="•"/>
      <w:lvlJc w:val="left"/>
      <w:pPr>
        <w:tabs>
          <w:tab w:val="num" w:pos="1440"/>
        </w:tabs>
        <w:ind w:left="1440" w:hanging="360"/>
      </w:pPr>
      <w:rPr>
        <w:rFonts w:ascii="Times New Roman" w:hAnsi="Times New Roman" w:hint="default"/>
      </w:rPr>
    </w:lvl>
    <w:lvl w:ilvl="2" w:tplc="1E84196E" w:tentative="1">
      <w:start w:val="1"/>
      <w:numFmt w:val="bullet"/>
      <w:lvlText w:val="•"/>
      <w:lvlJc w:val="left"/>
      <w:pPr>
        <w:tabs>
          <w:tab w:val="num" w:pos="2160"/>
        </w:tabs>
        <w:ind w:left="2160" w:hanging="360"/>
      </w:pPr>
      <w:rPr>
        <w:rFonts w:ascii="Times New Roman" w:hAnsi="Times New Roman" w:hint="default"/>
      </w:rPr>
    </w:lvl>
    <w:lvl w:ilvl="3" w:tplc="0DB653CA" w:tentative="1">
      <w:start w:val="1"/>
      <w:numFmt w:val="bullet"/>
      <w:lvlText w:val="•"/>
      <w:lvlJc w:val="left"/>
      <w:pPr>
        <w:tabs>
          <w:tab w:val="num" w:pos="2880"/>
        </w:tabs>
        <w:ind w:left="2880" w:hanging="360"/>
      </w:pPr>
      <w:rPr>
        <w:rFonts w:ascii="Times New Roman" w:hAnsi="Times New Roman" w:hint="default"/>
      </w:rPr>
    </w:lvl>
    <w:lvl w:ilvl="4" w:tplc="02560DCC" w:tentative="1">
      <w:start w:val="1"/>
      <w:numFmt w:val="bullet"/>
      <w:lvlText w:val="•"/>
      <w:lvlJc w:val="left"/>
      <w:pPr>
        <w:tabs>
          <w:tab w:val="num" w:pos="3600"/>
        </w:tabs>
        <w:ind w:left="3600" w:hanging="360"/>
      </w:pPr>
      <w:rPr>
        <w:rFonts w:ascii="Times New Roman" w:hAnsi="Times New Roman" w:hint="default"/>
      </w:rPr>
    </w:lvl>
    <w:lvl w:ilvl="5" w:tplc="9918B4A4" w:tentative="1">
      <w:start w:val="1"/>
      <w:numFmt w:val="bullet"/>
      <w:lvlText w:val="•"/>
      <w:lvlJc w:val="left"/>
      <w:pPr>
        <w:tabs>
          <w:tab w:val="num" w:pos="4320"/>
        </w:tabs>
        <w:ind w:left="4320" w:hanging="360"/>
      </w:pPr>
      <w:rPr>
        <w:rFonts w:ascii="Times New Roman" w:hAnsi="Times New Roman" w:hint="default"/>
      </w:rPr>
    </w:lvl>
    <w:lvl w:ilvl="6" w:tplc="9E98DD2E" w:tentative="1">
      <w:start w:val="1"/>
      <w:numFmt w:val="bullet"/>
      <w:lvlText w:val="•"/>
      <w:lvlJc w:val="left"/>
      <w:pPr>
        <w:tabs>
          <w:tab w:val="num" w:pos="5040"/>
        </w:tabs>
        <w:ind w:left="5040" w:hanging="360"/>
      </w:pPr>
      <w:rPr>
        <w:rFonts w:ascii="Times New Roman" w:hAnsi="Times New Roman" w:hint="default"/>
      </w:rPr>
    </w:lvl>
    <w:lvl w:ilvl="7" w:tplc="D1FC5E48" w:tentative="1">
      <w:start w:val="1"/>
      <w:numFmt w:val="bullet"/>
      <w:lvlText w:val="•"/>
      <w:lvlJc w:val="left"/>
      <w:pPr>
        <w:tabs>
          <w:tab w:val="num" w:pos="5760"/>
        </w:tabs>
        <w:ind w:left="5760" w:hanging="360"/>
      </w:pPr>
      <w:rPr>
        <w:rFonts w:ascii="Times New Roman" w:hAnsi="Times New Roman" w:hint="default"/>
      </w:rPr>
    </w:lvl>
    <w:lvl w:ilvl="8" w:tplc="77AC66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5686084"/>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3F39DC"/>
    <w:multiLevelType w:val="hybridMultilevel"/>
    <w:tmpl w:val="5B8C5D0E"/>
    <w:lvl w:ilvl="0" w:tplc="0456ABFC">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672A22"/>
    <w:multiLevelType w:val="multilevel"/>
    <w:tmpl w:val="877E8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A748F9"/>
    <w:multiLevelType w:val="multilevel"/>
    <w:tmpl w:val="5D76D61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510F7FE8"/>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1969B4"/>
    <w:multiLevelType w:val="hybridMultilevel"/>
    <w:tmpl w:val="3D10F952"/>
    <w:lvl w:ilvl="0" w:tplc="7A0A7272">
      <w:start w:val="1"/>
      <w:numFmt w:val="decimal"/>
      <w:lvlText w:val="%1)"/>
      <w:lvlJc w:val="left"/>
      <w:pPr>
        <w:ind w:left="720" w:hanging="360"/>
      </w:pPr>
      <w:rPr>
        <w:b/>
        <w:color w:val="00B0F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DA6EA1"/>
    <w:multiLevelType w:val="hybridMultilevel"/>
    <w:tmpl w:val="9006C024"/>
    <w:lvl w:ilvl="0" w:tplc="E1E8011A">
      <w:start w:val="1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505B8F"/>
    <w:multiLevelType w:val="hybridMultilevel"/>
    <w:tmpl w:val="96E8ACD2"/>
    <w:lvl w:ilvl="0" w:tplc="82D23E28">
      <w:numFmt w:val="bullet"/>
      <w:lvlText w:val="-"/>
      <w:lvlJc w:val="left"/>
      <w:pPr>
        <w:ind w:left="720" w:hanging="360"/>
      </w:pPr>
      <w:rPr>
        <w:rFonts w:ascii="Times New Roman" w:eastAsia="Lucida Sans Unicode" w:hAnsi="Times New Roman" w:cs="Times New Roman"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526ED4"/>
    <w:multiLevelType w:val="multilevel"/>
    <w:tmpl w:val="00FAD43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6702E4"/>
    <w:multiLevelType w:val="multilevel"/>
    <w:tmpl w:val="37AC0B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2707581"/>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CA2187"/>
    <w:multiLevelType w:val="multilevel"/>
    <w:tmpl w:val="E0AE1F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17B1E"/>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410495"/>
    <w:multiLevelType w:val="hybridMultilevel"/>
    <w:tmpl w:val="0D1431D4"/>
    <w:lvl w:ilvl="0" w:tplc="845C5FB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0D4261"/>
    <w:multiLevelType w:val="hybridMultilevel"/>
    <w:tmpl w:val="62C8F510"/>
    <w:lvl w:ilvl="0" w:tplc="C4A8EF5C">
      <w:start w:val="4"/>
      <w:numFmt w:val="upperLetter"/>
      <w:lvlText w:val="%1."/>
      <w:lvlJc w:val="left"/>
      <w:pPr>
        <w:ind w:left="610" w:hanging="360"/>
      </w:pPr>
      <w:rPr>
        <w:rFonts w:hint="default"/>
      </w:rPr>
    </w:lvl>
    <w:lvl w:ilvl="1" w:tplc="041B0019" w:tentative="1">
      <w:start w:val="1"/>
      <w:numFmt w:val="lowerLetter"/>
      <w:lvlText w:val="%2."/>
      <w:lvlJc w:val="left"/>
      <w:pPr>
        <w:ind w:left="1330" w:hanging="360"/>
      </w:pPr>
    </w:lvl>
    <w:lvl w:ilvl="2" w:tplc="041B001B" w:tentative="1">
      <w:start w:val="1"/>
      <w:numFmt w:val="lowerRoman"/>
      <w:lvlText w:val="%3."/>
      <w:lvlJc w:val="right"/>
      <w:pPr>
        <w:ind w:left="2050" w:hanging="180"/>
      </w:pPr>
    </w:lvl>
    <w:lvl w:ilvl="3" w:tplc="041B000F" w:tentative="1">
      <w:start w:val="1"/>
      <w:numFmt w:val="decimal"/>
      <w:lvlText w:val="%4."/>
      <w:lvlJc w:val="left"/>
      <w:pPr>
        <w:ind w:left="2770" w:hanging="360"/>
      </w:pPr>
    </w:lvl>
    <w:lvl w:ilvl="4" w:tplc="041B0019" w:tentative="1">
      <w:start w:val="1"/>
      <w:numFmt w:val="lowerLetter"/>
      <w:lvlText w:val="%5."/>
      <w:lvlJc w:val="left"/>
      <w:pPr>
        <w:ind w:left="3490" w:hanging="360"/>
      </w:pPr>
    </w:lvl>
    <w:lvl w:ilvl="5" w:tplc="041B001B" w:tentative="1">
      <w:start w:val="1"/>
      <w:numFmt w:val="lowerRoman"/>
      <w:lvlText w:val="%6."/>
      <w:lvlJc w:val="right"/>
      <w:pPr>
        <w:ind w:left="4210" w:hanging="180"/>
      </w:pPr>
    </w:lvl>
    <w:lvl w:ilvl="6" w:tplc="041B000F" w:tentative="1">
      <w:start w:val="1"/>
      <w:numFmt w:val="decimal"/>
      <w:lvlText w:val="%7."/>
      <w:lvlJc w:val="left"/>
      <w:pPr>
        <w:ind w:left="4930" w:hanging="360"/>
      </w:pPr>
    </w:lvl>
    <w:lvl w:ilvl="7" w:tplc="041B0019" w:tentative="1">
      <w:start w:val="1"/>
      <w:numFmt w:val="lowerLetter"/>
      <w:lvlText w:val="%8."/>
      <w:lvlJc w:val="left"/>
      <w:pPr>
        <w:ind w:left="5650" w:hanging="360"/>
      </w:pPr>
    </w:lvl>
    <w:lvl w:ilvl="8" w:tplc="041B001B" w:tentative="1">
      <w:start w:val="1"/>
      <w:numFmt w:val="lowerRoman"/>
      <w:lvlText w:val="%9."/>
      <w:lvlJc w:val="right"/>
      <w:pPr>
        <w:ind w:left="6370" w:hanging="180"/>
      </w:pPr>
    </w:lvl>
  </w:abstractNum>
  <w:abstractNum w:abstractNumId="39" w15:restartNumberingAfterBreak="0">
    <w:nsid w:val="7ED33E8F"/>
    <w:multiLevelType w:val="hybridMultilevel"/>
    <w:tmpl w:val="A89E465E"/>
    <w:lvl w:ilvl="0" w:tplc="D9DE95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F2631AE"/>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8C6E20"/>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48347628">
    <w:abstractNumId w:val="30"/>
  </w:num>
  <w:num w:numId="2" w16cid:durableId="1712462072">
    <w:abstractNumId w:val="31"/>
  </w:num>
  <w:num w:numId="3" w16cid:durableId="53815040">
    <w:abstractNumId w:val="33"/>
  </w:num>
  <w:num w:numId="4" w16cid:durableId="1864443321">
    <w:abstractNumId w:val="27"/>
  </w:num>
  <w:num w:numId="5" w16cid:durableId="101194695">
    <w:abstractNumId w:val="25"/>
  </w:num>
  <w:num w:numId="6" w16cid:durableId="696005734">
    <w:abstractNumId w:val="22"/>
  </w:num>
  <w:num w:numId="7" w16cid:durableId="2143844344">
    <w:abstractNumId w:val="26"/>
  </w:num>
  <w:num w:numId="8" w16cid:durableId="660160080">
    <w:abstractNumId w:val="35"/>
  </w:num>
  <w:num w:numId="9" w16cid:durableId="1021929156">
    <w:abstractNumId w:val="18"/>
  </w:num>
  <w:num w:numId="10" w16cid:durableId="906306895">
    <w:abstractNumId w:val="32"/>
  </w:num>
  <w:num w:numId="11" w16cid:durableId="733818232">
    <w:abstractNumId w:val="20"/>
  </w:num>
  <w:num w:numId="12" w16cid:durableId="645404096">
    <w:abstractNumId w:val="17"/>
  </w:num>
  <w:num w:numId="13" w16cid:durableId="1698893475">
    <w:abstractNumId w:val="19"/>
  </w:num>
  <w:num w:numId="14" w16cid:durableId="591201042">
    <w:abstractNumId w:val="11"/>
  </w:num>
  <w:num w:numId="15" w16cid:durableId="2098751137">
    <w:abstractNumId w:val="37"/>
  </w:num>
  <w:num w:numId="16" w16cid:durableId="1522931644">
    <w:abstractNumId w:val="10"/>
  </w:num>
  <w:num w:numId="17" w16cid:durableId="1964578820">
    <w:abstractNumId w:val="28"/>
  </w:num>
  <w:num w:numId="18" w16cid:durableId="1316295853">
    <w:abstractNumId w:val="34"/>
  </w:num>
  <w:num w:numId="19" w16cid:durableId="1133257058">
    <w:abstractNumId w:val="12"/>
  </w:num>
  <w:num w:numId="20" w16cid:durableId="463423554">
    <w:abstractNumId w:val="15"/>
  </w:num>
  <w:num w:numId="21" w16cid:durableId="168495391">
    <w:abstractNumId w:val="6"/>
  </w:num>
  <w:num w:numId="22" w16cid:durableId="1305693681">
    <w:abstractNumId w:val="40"/>
  </w:num>
  <w:num w:numId="23" w16cid:durableId="1863661533">
    <w:abstractNumId w:val="21"/>
  </w:num>
  <w:num w:numId="24" w16cid:durableId="1958366627">
    <w:abstractNumId w:val="36"/>
  </w:num>
  <w:num w:numId="25" w16cid:durableId="673336462">
    <w:abstractNumId w:val="41"/>
  </w:num>
  <w:num w:numId="26" w16cid:durableId="1598830612">
    <w:abstractNumId w:val="1"/>
  </w:num>
  <w:num w:numId="27" w16cid:durableId="1377003360">
    <w:abstractNumId w:val="24"/>
  </w:num>
  <w:num w:numId="28" w16cid:durableId="1574730387">
    <w:abstractNumId w:val="8"/>
  </w:num>
  <w:num w:numId="29" w16cid:durableId="243876139">
    <w:abstractNumId w:val="23"/>
  </w:num>
  <w:num w:numId="30" w16cid:durableId="1218320437">
    <w:abstractNumId w:val="16"/>
  </w:num>
  <w:num w:numId="31" w16cid:durableId="1322344297">
    <w:abstractNumId w:val="3"/>
  </w:num>
  <w:num w:numId="32" w16cid:durableId="1901013778">
    <w:abstractNumId w:val="5"/>
  </w:num>
  <w:num w:numId="33" w16cid:durableId="477115358">
    <w:abstractNumId w:val="9"/>
  </w:num>
  <w:num w:numId="34" w16cid:durableId="481511286">
    <w:abstractNumId w:val="29"/>
  </w:num>
  <w:num w:numId="35" w16cid:durableId="2049914427">
    <w:abstractNumId w:val="14"/>
  </w:num>
  <w:num w:numId="36" w16cid:durableId="240145511">
    <w:abstractNumId w:val="4"/>
  </w:num>
  <w:num w:numId="37" w16cid:durableId="1818105704">
    <w:abstractNumId w:val="38"/>
  </w:num>
  <w:num w:numId="38" w16cid:durableId="593635632">
    <w:abstractNumId w:val="7"/>
  </w:num>
  <w:num w:numId="39" w16cid:durableId="759064076">
    <w:abstractNumId w:val="13"/>
  </w:num>
  <w:num w:numId="40" w16cid:durableId="1199508583">
    <w:abstractNumId w:val="2"/>
  </w:num>
  <w:num w:numId="41" w16cid:durableId="1590042032">
    <w:abstractNumId w:val="39"/>
  </w:num>
  <w:num w:numId="42" w16cid:durableId="1213032112">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jdúková Viera">
    <w15:presenceInfo w15:providerId="AD" w15:userId="S::viera.hajdukova@minedu.sk::5ab3e67b-8667-433d-b264-b65c494da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18"/>
    <w:rsid w:val="000009CE"/>
    <w:rsid w:val="00000AB6"/>
    <w:rsid w:val="00002044"/>
    <w:rsid w:val="000035DF"/>
    <w:rsid w:val="00003845"/>
    <w:rsid w:val="000061ED"/>
    <w:rsid w:val="000072C7"/>
    <w:rsid w:val="00007FFB"/>
    <w:rsid w:val="000100A6"/>
    <w:rsid w:val="00011827"/>
    <w:rsid w:val="000122BD"/>
    <w:rsid w:val="00012E24"/>
    <w:rsid w:val="00012F94"/>
    <w:rsid w:val="00013983"/>
    <w:rsid w:val="00013B8D"/>
    <w:rsid w:val="00013BEB"/>
    <w:rsid w:val="00014C4E"/>
    <w:rsid w:val="00014F29"/>
    <w:rsid w:val="00016907"/>
    <w:rsid w:val="000170A5"/>
    <w:rsid w:val="00020950"/>
    <w:rsid w:val="00021536"/>
    <w:rsid w:val="00021F9E"/>
    <w:rsid w:val="000247E2"/>
    <w:rsid w:val="00024EA3"/>
    <w:rsid w:val="0002516C"/>
    <w:rsid w:val="00025179"/>
    <w:rsid w:val="000274A3"/>
    <w:rsid w:val="00027682"/>
    <w:rsid w:val="000308CE"/>
    <w:rsid w:val="000320F6"/>
    <w:rsid w:val="0003219E"/>
    <w:rsid w:val="00032510"/>
    <w:rsid w:val="00033866"/>
    <w:rsid w:val="00033A53"/>
    <w:rsid w:val="00034128"/>
    <w:rsid w:val="000345EA"/>
    <w:rsid w:val="0003533A"/>
    <w:rsid w:val="00035B65"/>
    <w:rsid w:val="00035E9A"/>
    <w:rsid w:val="00036A26"/>
    <w:rsid w:val="00037141"/>
    <w:rsid w:val="00041FB6"/>
    <w:rsid w:val="00042462"/>
    <w:rsid w:val="0004291D"/>
    <w:rsid w:val="00043755"/>
    <w:rsid w:val="00043987"/>
    <w:rsid w:val="00043C56"/>
    <w:rsid w:val="00044F95"/>
    <w:rsid w:val="00047146"/>
    <w:rsid w:val="00047FA7"/>
    <w:rsid w:val="00053472"/>
    <w:rsid w:val="00054A08"/>
    <w:rsid w:val="000569D9"/>
    <w:rsid w:val="000619C7"/>
    <w:rsid w:val="00061C57"/>
    <w:rsid w:val="00062D08"/>
    <w:rsid w:val="00063227"/>
    <w:rsid w:val="0006419D"/>
    <w:rsid w:val="000648E5"/>
    <w:rsid w:val="00065039"/>
    <w:rsid w:val="00065CCD"/>
    <w:rsid w:val="00067AD0"/>
    <w:rsid w:val="00070C3D"/>
    <w:rsid w:val="0007299D"/>
    <w:rsid w:val="00072DD7"/>
    <w:rsid w:val="00073187"/>
    <w:rsid w:val="000732BA"/>
    <w:rsid w:val="00073D60"/>
    <w:rsid w:val="00074359"/>
    <w:rsid w:val="00074401"/>
    <w:rsid w:val="00076F0C"/>
    <w:rsid w:val="00081F0C"/>
    <w:rsid w:val="000821D2"/>
    <w:rsid w:val="000839DF"/>
    <w:rsid w:val="00083AA7"/>
    <w:rsid w:val="00084BA1"/>
    <w:rsid w:val="0009058B"/>
    <w:rsid w:val="000914AE"/>
    <w:rsid w:val="0009234C"/>
    <w:rsid w:val="000928E4"/>
    <w:rsid w:val="0009293A"/>
    <w:rsid w:val="00093511"/>
    <w:rsid w:val="0009449F"/>
    <w:rsid w:val="00094C02"/>
    <w:rsid w:val="0009619F"/>
    <w:rsid w:val="00097AB1"/>
    <w:rsid w:val="000A023B"/>
    <w:rsid w:val="000A0261"/>
    <w:rsid w:val="000A0D44"/>
    <w:rsid w:val="000A17D7"/>
    <w:rsid w:val="000A2043"/>
    <w:rsid w:val="000A2951"/>
    <w:rsid w:val="000A3149"/>
    <w:rsid w:val="000A3DDA"/>
    <w:rsid w:val="000A432C"/>
    <w:rsid w:val="000A5EC9"/>
    <w:rsid w:val="000A5F20"/>
    <w:rsid w:val="000A6238"/>
    <w:rsid w:val="000A63A6"/>
    <w:rsid w:val="000B0BA6"/>
    <w:rsid w:val="000B144F"/>
    <w:rsid w:val="000B2632"/>
    <w:rsid w:val="000B2977"/>
    <w:rsid w:val="000B3AE2"/>
    <w:rsid w:val="000B4493"/>
    <w:rsid w:val="000B5292"/>
    <w:rsid w:val="000C1DF7"/>
    <w:rsid w:val="000C21A4"/>
    <w:rsid w:val="000C2947"/>
    <w:rsid w:val="000C3935"/>
    <w:rsid w:val="000C468E"/>
    <w:rsid w:val="000C4A91"/>
    <w:rsid w:val="000C629F"/>
    <w:rsid w:val="000C6C6A"/>
    <w:rsid w:val="000C6CF5"/>
    <w:rsid w:val="000C7698"/>
    <w:rsid w:val="000D23EB"/>
    <w:rsid w:val="000D34D1"/>
    <w:rsid w:val="000D4BB4"/>
    <w:rsid w:val="000D724B"/>
    <w:rsid w:val="000E1E42"/>
    <w:rsid w:val="000E24E1"/>
    <w:rsid w:val="000E3A5E"/>
    <w:rsid w:val="000E3F1D"/>
    <w:rsid w:val="000E482B"/>
    <w:rsid w:val="000E49B3"/>
    <w:rsid w:val="000E5075"/>
    <w:rsid w:val="000E57CA"/>
    <w:rsid w:val="000E5A4C"/>
    <w:rsid w:val="000E6720"/>
    <w:rsid w:val="000E6F76"/>
    <w:rsid w:val="000E787E"/>
    <w:rsid w:val="000E7E3E"/>
    <w:rsid w:val="000F1080"/>
    <w:rsid w:val="000F1A31"/>
    <w:rsid w:val="000F270A"/>
    <w:rsid w:val="000F270F"/>
    <w:rsid w:val="000F2DFE"/>
    <w:rsid w:val="000F424E"/>
    <w:rsid w:val="000F4A6A"/>
    <w:rsid w:val="000F5763"/>
    <w:rsid w:val="000F5809"/>
    <w:rsid w:val="000F7D7F"/>
    <w:rsid w:val="001016D3"/>
    <w:rsid w:val="00101892"/>
    <w:rsid w:val="00102FC8"/>
    <w:rsid w:val="0010361B"/>
    <w:rsid w:val="001039F5"/>
    <w:rsid w:val="00103DC7"/>
    <w:rsid w:val="0010414D"/>
    <w:rsid w:val="001051FB"/>
    <w:rsid w:val="001075D2"/>
    <w:rsid w:val="00111E15"/>
    <w:rsid w:val="00112203"/>
    <w:rsid w:val="00112455"/>
    <w:rsid w:val="0011660D"/>
    <w:rsid w:val="00116AF3"/>
    <w:rsid w:val="00117585"/>
    <w:rsid w:val="0012042D"/>
    <w:rsid w:val="001206FA"/>
    <w:rsid w:val="00120C56"/>
    <w:rsid w:val="001228D2"/>
    <w:rsid w:val="00122BDB"/>
    <w:rsid w:val="00123B11"/>
    <w:rsid w:val="00124857"/>
    <w:rsid w:val="001248D5"/>
    <w:rsid w:val="0012526A"/>
    <w:rsid w:val="00126536"/>
    <w:rsid w:val="00126DA1"/>
    <w:rsid w:val="0012745D"/>
    <w:rsid w:val="00127FEA"/>
    <w:rsid w:val="00131611"/>
    <w:rsid w:val="0013224A"/>
    <w:rsid w:val="001331DF"/>
    <w:rsid w:val="00141627"/>
    <w:rsid w:val="00141C26"/>
    <w:rsid w:val="00142B61"/>
    <w:rsid w:val="00143BE4"/>
    <w:rsid w:val="00144DE5"/>
    <w:rsid w:val="00144FC2"/>
    <w:rsid w:val="00146EB0"/>
    <w:rsid w:val="00150135"/>
    <w:rsid w:val="00152071"/>
    <w:rsid w:val="00152C05"/>
    <w:rsid w:val="0015398A"/>
    <w:rsid w:val="00153CE3"/>
    <w:rsid w:val="001566BE"/>
    <w:rsid w:val="00161215"/>
    <w:rsid w:val="00161418"/>
    <w:rsid w:val="00161AE5"/>
    <w:rsid w:val="001641EB"/>
    <w:rsid w:val="0016488C"/>
    <w:rsid w:val="001651C1"/>
    <w:rsid w:val="0016676A"/>
    <w:rsid w:val="0017055A"/>
    <w:rsid w:val="001706B2"/>
    <w:rsid w:val="00172396"/>
    <w:rsid w:val="00173203"/>
    <w:rsid w:val="00173BF8"/>
    <w:rsid w:val="00173CF6"/>
    <w:rsid w:val="00173D1A"/>
    <w:rsid w:val="001744C2"/>
    <w:rsid w:val="00174CD8"/>
    <w:rsid w:val="001750FC"/>
    <w:rsid w:val="0017573C"/>
    <w:rsid w:val="00176075"/>
    <w:rsid w:val="001764EB"/>
    <w:rsid w:val="00176C04"/>
    <w:rsid w:val="00176E4A"/>
    <w:rsid w:val="001775DB"/>
    <w:rsid w:val="001779AF"/>
    <w:rsid w:val="00177A29"/>
    <w:rsid w:val="00180B7E"/>
    <w:rsid w:val="00180D80"/>
    <w:rsid w:val="00181348"/>
    <w:rsid w:val="00181808"/>
    <w:rsid w:val="001853A8"/>
    <w:rsid w:val="001854D0"/>
    <w:rsid w:val="0018737B"/>
    <w:rsid w:val="0019105F"/>
    <w:rsid w:val="00191E0B"/>
    <w:rsid w:val="00194BE7"/>
    <w:rsid w:val="00195555"/>
    <w:rsid w:val="0019584D"/>
    <w:rsid w:val="00195EED"/>
    <w:rsid w:val="001972EF"/>
    <w:rsid w:val="00197ADE"/>
    <w:rsid w:val="001A01D0"/>
    <w:rsid w:val="001A317A"/>
    <w:rsid w:val="001A3488"/>
    <w:rsid w:val="001A3C3B"/>
    <w:rsid w:val="001A42E6"/>
    <w:rsid w:val="001A5066"/>
    <w:rsid w:val="001A6BAE"/>
    <w:rsid w:val="001A7A5A"/>
    <w:rsid w:val="001B06FD"/>
    <w:rsid w:val="001B1DF2"/>
    <w:rsid w:val="001B1FFD"/>
    <w:rsid w:val="001B20B2"/>
    <w:rsid w:val="001B2435"/>
    <w:rsid w:val="001B26DC"/>
    <w:rsid w:val="001B3038"/>
    <w:rsid w:val="001B465D"/>
    <w:rsid w:val="001B4F45"/>
    <w:rsid w:val="001B5575"/>
    <w:rsid w:val="001B5895"/>
    <w:rsid w:val="001B5A2A"/>
    <w:rsid w:val="001B63D7"/>
    <w:rsid w:val="001B7044"/>
    <w:rsid w:val="001C10EC"/>
    <w:rsid w:val="001C4024"/>
    <w:rsid w:val="001C43AC"/>
    <w:rsid w:val="001C446A"/>
    <w:rsid w:val="001C58CA"/>
    <w:rsid w:val="001C6539"/>
    <w:rsid w:val="001C7782"/>
    <w:rsid w:val="001C7F0D"/>
    <w:rsid w:val="001D0ACB"/>
    <w:rsid w:val="001D2842"/>
    <w:rsid w:val="001D3915"/>
    <w:rsid w:val="001D40DC"/>
    <w:rsid w:val="001D465E"/>
    <w:rsid w:val="001D5B4D"/>
    <w:rsid w:val="001D6074"/>
    <w:rsid w:val="001D74F2"/>
    <w:rsid w:val="001D78C8"/>
    <w:rsid w:val="001D7F97"/>
    <w:rsid w:val="001E0A62"/>
    <w:rsid w:val="001E1C28"/>
    <w:rsid w:val="001E1D6B"/>
    <w:rsid w:val="001E223A"/>
    <w:rsid w:val="001E2460"/>
    <w:rsid w:val="001E2AE3"/>
    <w:rsid w:val="001E7A15"/>
    <w:rsid w:val="001F027C"/>
    <w:rsid w:val="001F0828"/>
    <w:rsid w:val="001F0B88"/>
    <w:rsid w:val="001F0BED"/>
    <w:rsid w:val="001F1007"/>
    <w:rsid w:val="001F1467"/>
    <w:rsid w:val="001F146B"/>
    <w:rsid w:val="001F21BF"/>
    <w:rsid w:val="001F38FD"/>
    <w:rsid w:val="001F4D87"/>
    <w:rsid w:val="001F50AA"/>
    <w:rsid w:val="001F5CFC"/>
    <w:rsid w:val="001F5E38"/>
    <w:rsid w:val="001F6B7A"/>
    <w:rsid w:val="002003DE"/>
    <w:rsid w:val="0020081E"/>
    <w:rsid w:val="002012F0"/>
    <w:rsid w:val="00202AB1"/>
    <w:rsid w:val="00203960"/>
    <w:rsid w:val="00203C52"/>
    <w:rsid w:val="00203FAA"/>
    <w:rsid w:val="00204575"/>
    <w:rsid w:val="00205BA1"/>
    <w:rsid w:val="00205F26"/>
    <w:rsid w:val="002063DB"/>
    <w:rsid w:val="0020684F"/>
    <w:rsid w:val="00206D46"/>
    <w:rsid w:val="00207884"/>
    <w:rsid w:val="00210588"/>
    <w:rsid w:val="00211043"/>
    <w:rsid w:val="0021158A"/>
    <w:rsid w:val="00213070"/>
    <w:rsid w:val="00213C1B"/>
    <w:rsid w:val="002140EB"/>
    <w:rsid w:val="00215A6D"/>
    <w:rsid w:val="00217F43"/>
    <w:rsid w:val="0022066B"/>
    <w:rsid w:val="00221679"/>
    <w:rsid w:val="00222232"/>
    <w:rsid w:val="00222408"/>
    <w:rsid w:val="002226B7"/>
    <w:rsid w:val="002228F5"/>
    <w:rsid w:val="00223837"/>
    <w:rsid w:val="00224958"/>
    <w:rsid w:val="00224988"/>
    <w:rsid w:val="002263EB"/>
    <w:rsid w:val="002265C4"/>
    <w:rsid w:val="002266D8"/>
    <w:rsid w:val="0022695A"/>
    <w:rsid w:val="00230DC2"/>
    <w:rsid w:val="00230EE2"/>
    <w:rsid w:val="00231090"/>
    <w:rsid w:val="00231AD2"/>
    <w:rsid w:val="00232D98"/>
    <w:rsid w:val="002341DB"/>
    <w:rsid w:val="00234678"/>
    <w:rsid w:val="00235D1B"/>
    <w:rsid w:val="00236579"/>
    <w:rsid w:val="002369D5"/>
    <w:rsid w:val="002369E3"/>
    <w:rsid w:val="00240BBF"/>
    <w:rsid w:val="00242342"/>
    <w:rsid w:val="002425D1"/>
    <w:rsid w:val="00242CA0"/>
    <w:rsid w:val="0024336B"/>
    <w:rsid w:val="002439A9"/>
    <w:rsid w:val="00243B7C"/>
    <w:rsid w:val="00243CA0"/>
    <w:rsid w:val="00244ACB"/>
    <w:rsid w:val="00245BC1"/>
    <w:rsid w:val="00246736"/>
    <w:rsid w:val="002509D1"/>
    <w:rsid w:val="002528E2"/>
    <w:rsid w:val="002529C6"/>
    <w:rsid w:val="00253A0D"/>
    <w:rsid w:val="00253A31"/>
    <w:rsid w:val="002552A0"/>
    <w:rsid w:val="002558CC"/>
    <w:rsid w:val="002569D8"/>
    <w:rsid w:val="002576CF"/>
    <w:rsid w:val="00257B48"/>
    <w:rsid w:val="00257B79"/>
    <w:rsid w:val="002600ED"/>
    <w:rsid w:val="002618F1"/>
    <w:rsid w:val="00261D55"/>
    <w:rsid w:val="00262BF4"/>
    <w:rsid w:val="00263439"/>
    <w:rsid w:val="00264212"/>
    <w:rsid w:val="0026434E"/>
    <w:rsid w:val="002670D7"/>
    <w:rsid w:val="00272553"/>
    <w:rsid w:val="002732FD"/>
    <w:rsid w:val="00273D04"/>
    <w:rsid w:val="00274101"/>
    <w:rsid w:val="002742DD"/>
    <w:rsid w:val="00274516"/>
    <w:rsid w:val="00275A20"/>
    <w:rsid w:val="002765BB"/>
    <w:rsid w:val="00277682"/>
    <w:rsid w:val="002809A3"/>
    <w:rsid w:val="00280A10"/>
    <w:rsid w:val="002816E8"/>
    <w:rsid w:val="002821BF"/>
    <w:rsid w:val="00282356"/>
    <w:rsid w:val="0028242B"/>
    <w:rsid w:val="00282F03"/>
    <w:rsid w:val="00283C24"/>
    <w:rsid w:val="002875D4"/>
    <w:rsid w:val="00287A5C"/>
    <w:rsid w:val="00287AC3"/>
    <w:rsid w:val="002907F5"/>
    <w:rsid w:val="00291186"/>
    <w:rsid w:val="00291F31"/>
    <w:rsid w:val="002921EE"/>
    <w:rsid w:val="00292523"/>
    <w:rsid w:val="00292543"/>
    <w:rsid w:val="00292AC3"/>
    <w:rsid w:val="00292D48"/>
    <w:rsid w:val="00292E9E"/>
    <w:rsid w:val="00293157"/>
    <w:rsid w:val="00293953"/>
    <w:rsid w:val="00293AB9"/>
    <w:rsid w:val="0029517F"/>
    <w:rsid w:val="002956C1"/>
    <w:rsid w:val="00296C14"/>
    <w:rsid w:val="0029780E"/>
    <w:rsid w:val="00297CA4"/>
    <w:rsid w:val="002A2579"/>
    <w:rsid w:val="002A270C"/>
    <w:rsid w:val="002A4847"/>
    <w:rsid w:val="002A54BC"/>
    <w:rsid w:val="002A6205"/>
    <w:rsid w:val="002A6BBF"/>
    <w:rsid w:val="002B0D4F"/>
    <w:rsid w:val="002B3227"/>
    <w:rsid w:val="002B34BF"/>
    <w:rsid w:val="002B390B"/>
    <w:rsid w:val="002B53A2"/>
    <w:rsid w:val="002B5DB9"/>
    <w:rsid w:val="002B60C8"/>
    <w:rsid w:val="002B63D7"/>
    <w:rsid w:val="002B7DB9"/>
    <w:rsid w:val="002C0128"/>
    <w:rsid w:val="002C0BC3"/>
    <w:rsid w:val="002C2431"/>
    <w:rsid w:val="002C27D9"/>
    <w:rsid w:val="002C39A4"/>
    <w:rsid w:val="002C533C"/>
    <w:rsid w:val="002C72CF"/>
    <w:rsid w:val="002C784A"/>
    <w:rsid w:val="002D0ECA"/>
    <w:rsid w:val="002D14EA"/>
    <w:rsid w:val="002D1C17"/>
    <w:rsid w:val="002D1CEA"/>
    <w:rsid w:val="002D1DCB"/>
    <w:rsid w:val="002D242A"/>
    <w:rsid w:val="002D28FB"/>
    <w:rsid w:val="002D2A33"/>
    <w:rsid w:val="002D2B06"/>
    <w:rsid w:val="002D49D0"/>
    <w:rsid w:val="002D4CA7"/>
    <w:rsid w:val="002D5A4E"/>
    <w:rsid w:val="002D5A4F"/>
    <w:rsid w:val="002D5C92"/>
    <w:rsid w:val="002D64FA"/>
    <w:rsid w:val="002D68C9"/>
    <w:rsid w:val="002E04DD"/>
    <w:rsid w:val="002E0A63"/>
    <w:rsid w:val="002E1281"/>
    <w:rsid w:val="002E1EE3"/>
    <w:rsid w:val="002E26C2"/>
    <w:rsid w:val="002E2748"/>
    <w:rsid w:val="002E29C3"/>
    <w:rsid w:val="002E2E42"/>
    <w:rsid w:val="002E352E"/>
    <w:rsid w:val="002E3589"/>
    <w:rsid w:val="002E3DB6"/>
    <w:rsid w:val="002E5404"/>
    <w:rsid w:val="002E5449"/>
    <w:rsid w:val="002E5866"/>
    <w:rsid w:val="002E69B6"/>
    <w:rsid w:val="002E6F9C"/>
    <w:rsid w:val="002E703F"/>
    <w:rsid w:val="002E7171"/>
    <w:rsid w:val="002F0693"/>
    <w:rsid w:val="002F0991"/>
    <w:rsid w:val="002F1CD5"/>
    <w:rsid w:val="002F223A"/>
    <w:rsid w:val="002F4D1E"/>
    <w:rsid w:val="002F57C1"/>
    <w:rsid w:val="002F67ED"/>
    <w:rsid w:val="002F6E98"/>
    <w:rsid w:val="00301ABE"/>
    <w:rsid w:val="0030387E"/>
    <w:rsid w:val="00303A88"/>
    <w:rsid w:val="003054C9"/>
    <w:rsid w:val="0030586D"/>
    <w:rsid w:val="00305997"/>
    <w:rsid w:val="00307313"/>
    <w:rsid w:val="00307BB3"/>
    <w:rsid w:val="0031082F"/>
    <w:rsid w:val="00310889"/>
    <w:rsid w:val="00310B27"/>
    <w:rsid w:val="00310EB5"/>
    <w:rsid w:val="00311517"/>
    <w:rsid w:val="00311535"/>
    <w:rsid w:val="00311704"/>
    <w:rsid w:val="00312D7E"/>
    <w:rsid w:val="003137A7"/>
    <w:rsid w:val="00314425"/>
    <w:rsid w:val="00314F8D"/>
    <w:rsid w:val="0031534C"/>
    <w:rsid w:val="00317579"/>
    <w:rsid w:val="00320473"/>
    <w:rsid w:val="003219BE"/>
    <w:rsid w:val="00322010"/>
    <w:rsid w:val="003223E6"/>
    <w:rsid w:val="00322E5F"/>
    <w:rsid w:val="00323965"/>
    <w:rsid w:val="00323EAA"/>
    <w:rsid w:val="0032633B"/>
    <w:rsid w:val="00326F31"/>
    <w:rsid w:val="0033051F"/>
    <w:rsid w:val="003319E0"/>
    <w:rsid w:val="00331F63"/>
    <w:rsid w:val="00332003"/>
    <w:rsid w:val="0033269B"/>
    <w:rsid w:val="00334433"/>
    <w:rsid w:val="00335308"/>
    <w:rsid w:val="003362D3"/>
    <w:rsid w:val="0033793D"/>
    <w:rsid w:val="00337F81"/>
    <w:rsid w:val="0034143E"/>
    <w:rsid w:val="003422B5"/>
    <w:rsid w:val="003422F4"/>
    <w:rsid w:val="00342465"/>
    <w:rsid w:val="00342AA6"/>
    <w:rsid w:val="00342AE3"/>
    <w:rsid w:val="00342EDC"/>
    <w:rsid w:val="00343043"/>
    <w:rsid w:val="00344B4B"/>
    <w:rsid w:val="003450FD"/>
    <w:rsid w:val="003463D4"/>
    <w:rsid w:val="00350991"/>
    <w:rsid w:val="0035122C"/>
    <w:rsid w:val="00352549"/>
    <w:rsid w:val="00353493"/>
    <w:rsid w:val="00353BA8"/>
    <w:rsid w:val="003543D6"/>
    <w:rsid w:val="00354430"/>
    <w:rsid w:val="00354985"/>
    <w:rsid w:val="003557FD"/>
    <w:rsid w:val="003600AF"/>
    <w:rsid w:val="0036053A"/>
    <w:rsid w:val="00361D2C"/>
    <w:rsid w:val="003621B0"/>
    <w:rsid w:val="00363811"/>
    <w:rsid w:val="00363CDE"/>
    <w:rsid w:val="00363D3F"/>
    <w:rsid w:val="00364050"/>
    <w:rsid w:val="00365400"/>
    <w:rsid w:val="00366289"/>
    <w:rsid w:val="0036792D"/>
    <w:rsid w:val="00370099"/>
    <w:rsid w:val="00370A82"/>
    <w:rsid w:val="003722BB"/>
    <w:rsid w:val="00372883"/>
    <w:rsid w:val="00374E22"/>
    <w:rsid w:val="00377AC8"/>
    <w:rsid w:val="003818CB"/>
    <w:rsid w:val="00381AF0"/>
    <w:rsid w:val="0038344B"/>
    <w:rsid w:val="00383706"/>
    <w:rsid w:val="00386AFE"/>
    <w:rsid w:val="0038739B"/>
    <w:rsid w:val="00392265"/>
    <w:rsid w:val="003939A2"/>
    <w:rsid w:val="00394D8E"/>
    <w:rsid w:val="00395D42"/>
    <w:rsid w:val="0039694A"/>
    <w:rsid w:val="0039730E"/>
    <w:rsid w:val="003A0041"/>
    <w:rsid w:val="003A2442"/>
    <w:rsid w:val="003A309F"/>
    <w:rsid w:val="003A65D8"/>
    <w:rsid w:val="003A76C7"/>
    <w:rsid w:val="003A7794"/>
    <w:rsid w:val="003B07E2"/>
    <w:rsid w:val="003B17C0"/>
    <w:rsid w:val="003B1F72"/>
    <w:rsid w:val="003B2441"/>
    <w:rsid w:val="003B28F4"/>
    <w:rsid w:val="003B2A52"/>
    <w:rsid w:val="003B2F87"/>
    <w:rsid w:val="003B2FA9"/>
    <w:rsid w:val="003B6194"/>
    <w:rsid w:val="003B7DA7"/>
    <w:rsid w:val="003C00C1"/>
    <w:rsid w:val="003C1E44"/>
    <w:rsid w:val="003C200E"/>
    <w:rsid w:val="003C2794"/>
    <w:rsid w:val="003C292C"/>
    <w:rsid w:val="003C38C7"/>
    <w:rsid w:val="003C3DE8"/>
    <w:rsid w:val="003C5453"/>
    <w:rsid w:val="003C6489"/>
    <w:rsid w:val="003C65AB"/>
    <w:rsid w:val="003C6C39"/>
    <w:rsid w:val="003C6D0D"/>
    <w:rsid w:val="003D0061"/>
    <w:rsid w:val="003D2F74"/>
    <w:rsid w:val="003D4B0F"/>
    <w:rsid w:val="003D4E7E"/>
    <w:rsid w:val="003D4F30"/>
    <w:rsid w:val="003D51A9"/>
    <w:rsid w:val="003D5F37"/>
    <w:rsid w:val="003D6A65"/>
    <w:rsid w:val="003D7789"/>
    <w:rsid w:val="003E08E5"/>
    <w:rsid w:val="003E2102"/>
    <w:rsid w:val="003E215B"/>
    <w:rsid w:val="003E372E"/>
    <w:rsid w:val="003E3E37"/>
    <w:rsid w:val="003E5DA2"/>
    <w:rsid w:val="003E5DCB"/>
    <w:rsid w:val="003E62F8"/>
    <w:rsid w:val="003E6E46"/>
    <w:rsid w:val="003E7D8F"/>
    <w:rsid w:val="003F0CD3"/>
    <w:rsid w:val="003F0F83"/>
    <w:rsid w:val="003F19CC"/>
    <w:rsid w:val="003F1B39"/>
    <w:rsid w:val="003F1D2F"/>
    <w:rsid w:val="003F1FE3"/>
    <w:rsid w:val="003F25E4"/>
    <w:rsid w:val="003F46DC"/>
    <w:rsid w:val="003F67FE"/>
    <w:rsid w:val="003F6DEC"/>
    <w:rsid w:val="00400905"/>
    <w:rsid w:val="00400AF9"/>
    <w:rsid w:val="004022F9"/>
    <w:rsid w:val="004028AE"/>
    <w:rsid w:val="00402BDE"/>
    <w:rsid w:val="00403CED"/>
    <w:rsid w:val="00403E1D"/>
    <w:rsid w:val="00404B1F"/>
    <w:rsid w:val="00406476"/>
    <w:rsid w:val="00406FA2"/>
    <w:rsid w:val="004070A1"/>
    <w:rsid w:val="00407E89"/>
    <w:rsid w:val="00410947"/>
    <w:rsid w:val="00416E5B"/>
    <w:rsid w:val="00417AB3"/>
    <w:rsid w:val="004205BE"/>
    <w:rsid w:val="00421258"/>
    <w:rsid w:val="00421C32"/>
    <w:rsid w:val="00421CFE"/>
    <w:rsid w:val="0042250F"/>
    <w:rsid w:val="00422515"/>
    <w:rsid w:val="0042540A"/>
    <w:rsid w:val="00425688"/>
    <w:rsid w:val="00426299"/>
    <w:rsid w:val="00430A53"/>
    <w:rsid w:val="00431CDF"/>
    <w:rsid w:val="0043238D"/>
    <w:rsid w:val="00432C12"/>
    <w:rsid w:val="004335E8"/>
    <w:rsid w:val="0043416D"/>
    <w:rsid w:val="00437389"/>
    <w:rsid w:val="00437409"/>
    <w:rsid w:val="00437988"/>
    <w:rsid w:val="004402A6"/>
    <w:rsid w:val="00440869"/>
    <w:rsid w:val="00441BCA"/>
    <w:rsid w:val="00442246"/>
    <w:rsid w:val="00442BCF"/>
    <w:rsid w:val="00443161"/>
    <w:rsid w:val="00446193"/>
    <w:rsid w:val="004467EA"/>
    <w:rsid w:val="00447267"/>
    <w:rsid w:val="004501FC"/>
    <w:rsid w:val="004505FA"/>
    <w:rsid w:val="00451F89"/>
    <w:rsid w:val="00452FBC"/>
    <w:rsid w:val="0045426E"/>
    <w:rsid w:val="00455220"/>
    <w:rsid w:val="004558C1"/>
    <w:rsid w:val="0045612D"/>
    <w:rsid w:val="00460A12"/>
    <w:rsid w:val="0046117B"/>
    <w:rsid w:val="0046221E"/>
    <w:rsid w:val="00462297"/>
    <w:rsid w:val="00463207"/>
    <w:rsid w:val="00464D19"/>
    <w:rsid w:val="00465348"/>
    <w:rsid w:val="00465A12"/>
    <w:rsid w:val="00466257"/>
    <w:rsid w:val="00466F2D"/>
    <w:rsid w:val="00467353"/>
    <w:rsid w:val="0047079A"/>
    <w:rsid w:val="00472FEC"/>
    <w:rsid w:val="00473443"/>
    <w:rsid w:val="00473981"/>
    <w:rsid w:val="00474FE1"/>
    <w:rsid w:val="004753BD"/>
    <w:rsid w:val="004754BF"/>
    <w:rsid w:val="004757C6"/>
    <w:rsid w:val="00475EEF"/>
    <w:rsid w:val="00476503"/>
    <w:rsid w:val="004773B4"/>
    <w:rsid w:val="00477745"/>
    <w:rsid w:val="0048011D"/>
    <w:rsid w:val="00483322"/>
    <w:rsid w:val="0048423F"/>
    <w:rsid w:val="00484C08"/>
    <w:rsid w:val="00486A4E"/>
    <w:rsid w:val="00487799"/>
    <w:rsid w:val="00490674"/>
    <w:rsid w:val="00490A90"/>
    <w:rsid w:val="00492463"/>
    <w:rsid w:val="00493517"/>
    <w:rsid w:val="00493F2F"/>
    <w:rsid w:val="00494000"/>
    <w:rsid w:val="004946DB"/>
    <w:rsid w:val="004948C4"/>
    <w:rsid w:val="004960F2"/>
    <w:rsid w:val="00496737"/>
    <w:rsid w:val="00497A9B"/>
    <w:rsid w:val="004A0451"/>
    <w:rsid w:val="004A07B1"/>
    <w:rsid w:val="004A0A54"/>
    <w:rsid w:val="004A0D1C"/>
    <w:rsid w:val="004A1AB8"/>
    <w:rsid w:val="004A2ABA"/>
    <w:rsid w:val="004A2F8B"/>
    <w:rsid w:val="004A34A5"/>
    <w:rsid w:val="004A3D7E"/>
    <w:rsid w:val="004A5BCC"/>
    <w:rsid w:val="004A6E8D"/>
    <w:rsid w:val="004A73FC"/>
    <w:rsid w:val="004A7C03"/>
    <w:rsid w:val="004B0EE9"/>
    <w:rsid w:val="004B1CA8"/>
    <w:rsid w:val="004B5D93"/>
    <w:rsid w:val="004B7A4B"/>
    <w:rsid w:val="004C0876"/>
    <w:rsid w:val="004C08FD"/>
    <w:rsid w:val="004C163E"/>
    <w:rsid w:val="004C22BE"/>
    <w:rsid w:val="004C5366"/>
    <w:rsid w:val="004C54E3"/>
    <w:rsid w:val="004C56F3"/>
    <w:rsid w:val="004C6E35"/>
    <w:rsid w:val="004C7345"/>
    <w:rsid w:val="004D0B7C"/>
    <w:rsid w:val="004D0C69"/>
    <w:rsid w:val="004D1E7C"/>
    <w:rsid w:val="004D24F1"/>
    <w:rsid w:val="004D27F7"/>
    <w:rsid w:val="004D3E8B"/>
    <w:rsid w:val="004D4AB9"/>
    <w:rsid w:val="004D4C43"/>
    <w:rsid w:val="004D5A32"/>
    <w:rsid w:val="004D5C54"/>
    <w:rsid w:val="004E1CA0"/>
    <w:rsid w:val="004E1DC6"/>
    <w:rsid w:val="004E2B7F"/>
    <w:rsid w:val="004E63F3"/>
    <w:rsid w:val="004E642A"/>
    <w:rsid w:val="004E65B0"/>
    <w:rsid w:val="004E7A3B"/>
    <w:rsid w:val="004F0C71"/>
    <w:rsid w:val="004F0CF7"/>
    <w:rsid w:val="004F3B9C"/>
    <w:rsid w:val="004F4F4E"/>
    <w:rsid w:val="004F5DDA"/>
    <w:rsid w:val="004F7602"/>
    <w:rsid w:val="0050205D"/>
    <w:rsid w:val="0050231D"/>
    <w:rsid w:val="00502B2E"/>
    <w:rsid w:val="00505400"/>
    <w:rsid w:val="00505517"/>
    <w:rsid w:val="00505A8A"/>
    <w:rsid w:val="0050672C"/>
    <w:rsid w:val="00507E1B"/>
    <w:rsid w:val="005104DF"/>
    <w:rsid w:val="0051172E"/>
    <w:rsid w:val="00512244"/>
    <w:rsid w:val="005123DF"/>
    <w:rsid w:val="00512FC2"/>
    <w:rsid w:val="00513C39"/>
    <w:rsid w:val="0051415C"/>
    <w:rsid w:val="00514683"/>
    <w:rsid w:val="005148C8"/>
    <w:rsid w:val="00514CB9"/>
    <w:rsid w:val="00515359"/>
    <w:rsid w:val="005155EC"/>
    <w:rsid w:val="0051619E"/>
    <w:rsid w:val="00516266"/>
    <w:rsid w:val="005168C1"/>
    <w:rsid w:val="005168C8"/>
    <w:rsid w:val="005168F4"/>
    <w:rsid w:val="005204A5"/>
    <w:rsid w:val="00520DC9"/>
    <w:rsid w:val="005212AE"/>
    <w:rsid w:val="00522542"/>
    <w:rsid w:val="00522A22"/>
    <w:rsid w:val="00522B6E"/>
    <w:rsid w:val="005233F1"/>
    <w:rsid w:val="005234BA"/>
    <w:rsid w:val="005238CD"/>
    <w:rsid w:val="00525A7B"/>
    <w:rsid w:val="0052715E"/>
    <w:rsid w:val="00527815"/>
    <w:rsid w:val="0052798F"/>
    <w:rsid w:val="005302EC"/>
    <w:rsid w:val="00531189"/>
    <w:rsid w:val="005334E5"/>
    <w:rsid w:val="005336F0"/>
    <w:rsid w:val="00536F3B"/>
    <w:rsid w:val="0054245A"/>
    <w:rsid w:val="00543232"/>
    <w:rsid w:val="0054369A"/>
    <w:rsid w:val="00545105"/>
    <w:rsid w:val="0054581E"/>
    <w:rsid w:val="0054763F"/>
    <w:rsid w:val="005509D1"/>
    <w:rsid w:val="005535AD"/>
    <w:rsid w:val="00554258"/>
    <w:rsid w:val="005545EA"/>
    <w:rsid w:val="005556FC"/>
    <w:rsid w:val="00557333"/>
    <w:rsid w:val="005601D3"/>
    <w:rsid w:val="00560CB7"/>
    <w:rsid w:val="00560D10"/>
    <w:rsid w:val="00561122"/>
    <w:rsid w:val="0056139E"/>
    <w:rsid w:val="00561693"/>
    <w:rsid w:val="00562937"/>
    <w:rsid w:val="00564CDB"/>
    <w:rsid w:val="00565A08"/>
    <w:rsid w:val="00565C28"/>
    <w:rsid w:val="00566AF6"/>
    <w:rsid w:val="005670FF"/>
    <w:rsid w:val="00567FDB"/>
    <w:rsid w:val="00571299"/>
    <w:rsid w:val="00575E20"/>
    <w:rsid w:val="00576325"/>
    <w:rsid w:val="00576A80"/>
    <w:rsid w:val="005772F7"/>
    <w:rsid w:val="005776F6"/>
    <w:rsid w:val="005817F6"/>
    <w:rsid w:val="00582C9C"/>
    <w:rsid w:val="005830DC"/>
    <w:rsid w:val="005835C5"/>
    <w:rsid w:val="00586325"/>
    <w:rsid w:val="005879BC"/>
    <w:rsid w:val="00587AAD"/>
    <w:rsid w:val="00590CD6"/>
    <w:rsid w:val="00591448"/>
    <w:rsid w:val="0059328D"/>
    <w:rsid w:val="00593A91"/>
    <w:rsid w:val="00593C0B"/>
    <w:rsid w:val="005942AE"/>
    <w:rsid w:val="005945F9"/>
    <w:rsid w:val="005948F3"/>
    <w:rsid w:val="00594D95"/>
    <w:rsid w:val="00595235"/>
    <w:rsid w:val="0059546F"/>
    <w:rsid w:val="00595BB1"/>
    <w:rsid w:val="00595DF2"/>
    <w:rsid w:val="005962B0"/>
    <w:rsid w:val="0059784A"/>
    <w:rsid w:val="005A0AA5"/>
    <w:rsid w:val="005A10A0"/>
    <w:rsid w:val="005A220A"/>
    <w:rsid w:val="005A2AF4"/>
    <w:rsid w:val="005A5092"/>
    <w:rsid w:val="005A57FE"/>
    <w:rsid w:val="005A678E"/>
    <w:rsid w:val="005A6AE8"/>
    <w:rsid w:val="005A6BB0"/>
    <w:rsid w:val="005A6FA6"/>
    <w:rsid w:val="005A7D9C"/>
    <w:rsid w:val="005B27CC"/>
    <w:rsid w:val="005B28D9"/>
    <w:rsid w:val="005B33ED"/>
    <w:rsid w:val="005B42B3"/>
    <w:rsid w:val="005B55EB"/>
    <w:rsid w:val="005B5AED"/>
    <w:rsid w:val="005B696E"/>
    <w:rsid w:val="005B70CE"/>
    <w:rsid w:val="005B7B7B"/>
    <w:rsid w:val="005C13EE"/>
    <w:rsid w:val="005C3171"/>
    <w:rsid w:val="005C3676"/>
    <w:rsid w:val="005C7651"/>
    <w:rsid w:val="005D1C1F"/>
    <w:rsid w:val="005D3A98"/>
    <w:rsid w:val="005D3C48"/>
    <w:rsid w:val="005D51B8"/>
    <w:rsid w:val="005D580F"/>
    <w:rsid w:val="005D6172"/>
    <w:rsid w:val="005D6726"/>
    <w:rsid w:val="005D7C23"/>
    <w:rsid w:val="005E029F"/>
    <w:rsid w:val="005E26DC"/>
    <w:rsid w:val="005E29B4"/>
    <w:rsid w:val="005E3B71"/>
    <w:rsid w:val="005E52B0"/>
    <w:rsid w:val="005E59BB"/>
    <w:rsid w:val="005E630C"/>
    <w:rsid w:val="005E6AAF"/>
    <w:rsid w:val="005F0474"/>
    <w:rsid w:val="005F0639"/>
    <w:rsid w:val="005F10DD"/>
    <w:rsid w:val="005F1286"/>
    <w:rsid w:val="005F14B9"/>
    <w:rsid w:val="005F1D10"/>
    <w:rsid w:val="005F1D89"/>
    <w:rsid w:val="005F2423"/>
    <w:rsid w:val="005F2A95"/>
    <w:rsid w:val="005F36CF"/>
    <w:rsid w:val="005F42C4"/>
    <w:rsid w:val="005F53AE"/>
    <w:rsid w:val="005F5A1F"/>
    <w:rsid w:val="005F5ACE"/>
    <w:rsid w:val="005F752C"/>
    <w:rsid w:val="005F76F1"/>
    <w:rsid w:val="006001BE"/>
    <w:rsid w:val="00600AB8"/>
    <w:rsid w:val="00601168"/>
    <w:rsid w:val="006015AB"/>
    <w:rsid w:val="0060161E"/>
    <w:rsid w:val="00603033"/>
    <w:rsid w:val="0060405A"/>
    <w:rsid w:val="00605100"/>
    <w:rsid w:val="006077C7"/>
    <w:rsid w:val="0061486F"/>
    <w:rsid w:val="00615B5E"/>
    <w:rsid w:val="00615E09"/>
    <w:rsid w:val="006176E6"/>
    <w:rsid w:val="00617F18"/>
    <w:rsid w:val="00620BDB"/>
    <w:rsid w:val="00621B0C"/>
    <w:rsid w:val="00621E43"/>
    <w:rsid w:val="0062207D"/>
    <w:rsid w:val="00622162"/>
    <w:rsid w:val="0062231C"/>
    <w:rsid w:val="006224CF"/>
    <w:rsid w:val="00622744"/>
    <w:rsid w:val="0062679B"/>
    <w:rsid w:val="00627273"/>
    <w:rsid w:val="00627517"/>
    <w:rsid w:val="00631DDE"/>
    <w:rsid w:val="0063225F"/>
    <w:rsid w:val="00634899"/>
    <w:rsid w:val="00634C73"/>
    <w:rsid w:val="006355F5"/>
    <w:rsid w:val="0063647A"/>
    <w:rsid w:val="006365DB"/>
    <w:rsid w:val="00636CF9"/>
    <w:rsid w:val="00636D48"/>
    <w:rsid w:val="006373E8"/>
    <w:rsid w:val="006402B0"/>
    <w:rsid w:val="006403F0"/>
    <w:rsid w:val="00640564"/>
    <w:rsid w:val="00641B61"/>
    <w:rsid w:val="00641D15"/>
    <w:rsid w:val="00643A43"/>
    <w:rsid w:val="00653425"/>
    <w:rsid w:val="006536F0"/>
    <w:rsid w:val="006540C7"/>
    <w:rsid w:val="00654D4E"/>
    <w:rsid w:val="00655BD4"/>
    <w:rsid w:val="006566F5"/>
    <w:rsid w:val="00656980"/>
    <w:rsid w:val="00657882"/>
    <w:rsid w:val="00660942"/>
    <w:rsid w:val="00660C4A"/>
    <w:rsid w:val="00661F0C"/>
    <w:rsid w:val="006628EA"/>
    <w:rsid w:val="00663C9C"/>
    <w:rsid w:val="00663EBC"/>
    <w:rsid w:val="006663FC"/>
    <w:rsid w:val="00666D82"/>
    <w:rsid w:val="00670110"/>
    <w:rsid w:val="006720E3"/>
    <w:rsid w:val="00672B14"/>
    <w:rsid w:val="006744E2"/>
    <w:rsid w:val="00677D1D"/>
    <w:rsid w:val="00681452"/>
    <w:rsid w:val="00681F9C"/>
    <w:rsid w:val="006835C5"/>
    <w:rsid w:val="00683F03"/>
    <w:rsid w:val="00684002"/>
    <w:rsid w:val="006852AE"/>
    <w:rsid w:val="006868EF"/>
    <w:rsid w:val="00686C53"/>
    <w:rsid w:val="00686F7F"/>
    <w:rsid w:val="006875FD"/>
    <w:rsid w:val="00691275"/>
    <w:rsid w:val="00692E4F"/>
    <w:rsid w:val="00693E24"/>
    <w:rsid w:val="00693EE2"/>
    <w:rsid w:val="00693F70"/>
    <w:rsid w:val="00694F26"/>
    <w:rsid w:val="006961F0"/>
    <w:rsid w:val="00696AFA"/>
    <w:rsid w:val="00697F91"/>
    <w:rsid w:val="006A01A1"/>
    <w:rsid w:val="006A51E0"/>
    <w:rsid w:val="006A5DE6"/>
    <w:rsid w:val="006A65FE"/>
    <w:rsid w:val="006A666A"/>
    <w:rsid w:val="006B138C"/>
    <w:rsid w:val="006B1CBE"/>
    <w:rsid w:val="006B2B1F"/>
    <w:rsid w:val="006B347E"/>
    <w:rsid w:val="006B49A5"/>
    <w:rsid w:val="006B4B2A"/>
    <w:rsid w:val="006B5571"/>
    <w:rsid w:val="006B5BF7"/>
    <w:rsid w:val="006B5E38"/>
    <w:rsid w:val="006B63ED"/>
    <w:rsid w:val="006B65BC"/>
    <w:rsid w:val="006B6DEB"/>
    <w:rsid w:val="006B75BF"/>
    <w:rsid w:val="006C042D"/>
    <w:rsid w:val="006C0891"/>
    <w:rsid w:val="006C0991"/>
    <w:rsid w:val="006C19CF"/>
    <w:rsid w:val="006C1B1D"/>
    <w:rsid w:val="006C1D82"/>
    <w:rsid w:val="006C4DB4"/>
    <w:rsid w:val="006C55E3"/>
    <w:rsid w:val="006C7092"/>
    <w:rsid w:val="006C7C21"/>
    <w:rsid w:val="006D0D57"/>
    <w:rsid w:val="006D17B5"/>
    <w:rsid w:val="006D1E83"/>
    <w:rsid w:val="006D201A"/>
    <w:rsid w:val="006D6336"/>
    <w:rsid w:val="006D7961"/>
    <w:rsid w:val="006D7CF0"/>
    <w:rsid w:val="006E0670"/>
    <w:rsid w:val="006E0C32"/>
    <w:rsid w:val="006E14C1"/>
    <w:rsid w:val="006E1862"/>
    <w:rsid w:val="006E2DF0"/>
    <w:rsid w:val="006E3676"/>
    <w:rsid w:val="006E3A4B"/>
    <w:rsid w:val="006E5F6A"/>
    <w:rsid w:val="006E72E9"/>
    <w:rsid w:val="006E7AFF"/>
    <w:rsid w:val="006E7F17"/>
    <w:rsid w:val="006F02EC"/>
    <w:rsid w:val="006F0D38"/>
    <w:rsid w:val="006F0EC6"/>
    <w:rsid w:val="006F2309"/>
    <w:rsid w:val="006F30C5"/>
    <w:rsid w:val="006F5A79"/>
    <w:rsid w:val="006F5E88"/>
    <w:rsid w:val="006F7219"/>
    <w:rsid w:val="007001F6"/>
    <w:rsid w:val="00700C91"/>
    <w:rsid w:val="00701616"/>
    <w:rsid w:val="0070187F"/>
    <w:rsid w:val="00701D7A"/>
    <w:rsid w:val="0070217E"/>
    <w:rsid w:val="007024EC"/>
    <w:rsid w:val="00702561"/>
    <w:rsid w:val="007030A3"/>
    <w:rsid w:val="0070404C"/>
    <w:rsid w:val="00704BC1"/>
    <w:rsid w:val="0070524C"/>
    <w:rsid w:val="00705B0A"/>
    <w:rsid w:val="00710CB5"/>
    <w:rsid w:val="00712C65"/>
    <w:rsid w:val="007133EC"/>
    <w:rsid w:val="007139DE"/>
    <w:rsid w:val="00713AF3"/>
    <w:rsid w:val="0071436C"/>
    <w:rsid w:val="0071481A"/>
    <w:rsid w:val="00715144"/>
    <w:rsid w:val="0071529C"/>
    <w:rsid w:val="0071569A"/>
    <w:rsid w:val="007165F8"/>
    <w:rsid w:val="007170B0"/>
    <w:rsid w:val="007172C2"/>
    <w:rsid w:val="00721611"/>
    <w:rsid w:val="00725FB3"/>
    <w:rsid w:val="00726390"/>
    <w:rsid w:val="00726656"/>
    <w:rsid w:val="00726AAF"/>
    <w:rsid w:val="007278A2"/>
    <w:rsid w:val="00732616"/>
    <w:rsid w:val="00734D43"/>
    <w:rsid w:val="00736F8D"/>
    <w:rsid w:val="0073780A"/>
    <w:rsid w:val="007379A0"/>
    <w:rsid w:val="00737A3A"/>
    <w:rsid w:val="00740505"/>
    <w:rsid w:val="007413A1"/>
    <w:rsid w:val="00741DCC"/>
    <w:rsid w:val="0074263A"/>
    <w:rsid w:val="00742E9C"/>
    <w:rsid w:val="00743431"/>
    <w:rsid w:val="00744908"/>
    <w:rsid w:val="007451C4"/>
    <w:rsid w:val="0074670E"/>
    <w:rsid w:val="00751B56"/>
    <w:rsid w:val="007539EB"/>
    <w:rsid w:val="0075514D"/>
    <w:rsid w:val="00755583"/>
    <w:rsid w:val="00755B6F"/>
    <w:rsid w:val="00755B88"/>
    <w:rsid w:val="00755B91"/>
    <w:rsid w:val="00756242"/>
    <w:rsid w:val="00757AF1"/>
    <w:rsid w:val="00757BF7"/>
    <w:rsid w:val="00761133"/>
    <w:rsid w:val="007615D6"/>
    <w:rsid w:val="00761DFA"/>
    <w:rsid w:val="0076365D"/>
    <w:rsid w:val="00763815"/>
    <w:rsid w:val="0076449E"/>
    <w:rsid w:val="00764ACC"/>
    <w:rsid w:val="00764AFB"/>
    <w:rsid w:val="0076515E"/>
    <w:rsid w:val="007652CA"/>
    <w:rsid w:val="007655F0"/>
    <w:rsid w:val="0076594B"/>
    <w:rsid w:val="00765F0A"/>
    <w:rsid w:val="00767037"/>
    <w:rsid w:val="007718E3"/>
    <w:rsid w:val="00771E8D"/>
    <w:rsid w:val="007720C7"/>
    <w:rsid w:val="00774A44"/>
    <w:rsid w:val="007752EE"/>
    <w:rsid w:val="00775525"/>
    <w:rsid w:val="00775981"/>
    <w:rsid w:val="00775FDE"/>
    <w:rsid w:val="007766E9"/>
    <w:rsid w:val="00776F40"/>
    <w:rsid w:val="00780A9D"/>
    <w:rsid w:val="00781623"/>
    <w:rsid w:val="00781C4D"/>
    <w:rsid w:val="00782B08"/>
    <w:rsid w:val="00783747"/>
    <w:rsid w:val="007842BA"/>
    <w:rsid w:val="00785AF9"/>
    <w:rsid w:val="00790875"/>
    <w:rsid w:val="007913F1"/>
    <w:rsid w:val="0079302E"/>
    <w:rsid w:val="0079303E"/>
    <w:rsid w:val="0079517B"/>
    <w:rsid w:val="00797839"/>
    <w:rsid w:val="00797B7F"/>
    <w:rsid w:val="007A0157"/>
    <w:rsid w:val="007A1F7B"/>
    <w:rsid w:val="007A57C1"/>
    <w:rsid w:val="007A7ACC"/>
    <w:rsid w:val="007B0BFF"/>
    <w:rsid w:val="007B4F77"/>
    <w:rsid w:val="007B5665"/>
    <w:rsid w:val="007B5F90"/>
    <w:rsid w:val="007B605F"/>
    <w:rsid w:val="007B67C1"/>
    <w:rsid w:val="007B70B4"/>
    <w:rsid w:val="007B79E2"/>
    <w:rsid w:val="007B7FD0"/>
    <w:rsid w:val="007C0E1D"/>
    <w:rsid w:val="007C3FCD"/>
    <w:rsid w:val="007C44DA"/>
    <w:rsid w:val="007C4EAE"/>
    <w:rsid w:val="007C58FD"/>
    <w:rsid w:val="007C72FF"/>
    <w:rsid w:val="007C7B42"/>
    <w:rsid w:val="007C7FD5"/>
    <w:rsid w:val="007D0A32"/>
    <w:rsid w:val="007D0E74"/>
    <w:rsid w:val="007D1302"/>
    <w:rsid w:val="007D16E7"/>
    <w:rsid w:val="007D4F81"/>
    <w:rsid w:val="007D660A"/>
    <w:rsid w:val="007E19BE"/>
    <w:rsid w:val="007E1F04"/>
    <w:rsid w:val="007E36B7"/>
    <w:rsid w:val="007E4938"/>
    <w:rsid w:val="007E4E85"/>
    <w:rsid w:val="007E6252"/>
    <w:rsid w:val="007E6C8B"/>
    <w:rsid w:val="007E7EAE"/>
    <w:rsid w:val="007F0DFC"/>
    <w:rsid w:val="007F1368"/>
    <w:rsid w:val="007F1B50"/>
    <w:rsid w:val="007F3D4A"/>
    <w:rsid w:val="007F6FC3"/>
    <w:rsid w:val="007F75DB"/>
    <w:rsid w:val="00800298"/>
    <w:rsid w:val="00800C3A"/>
    <w:rsid w:val="00804688"/>
    <w:rsid w:val="00804699"/>
    <w:rsid w:val="00804CA0"/>
    <w:rsid w:val="00806510"/>
    <w:rsid w:val="00810640"/>
    <w:rsid w:val="008108CA"/>
    <w:rsid w:val="008111F6"/>
    <w:rsid w:val="00811FD9"/>
    <w:rsid w:val="008125ED"/>
    <w:rsid w:val="008126A9"/>
    <w:rsid w:val="008126BB"/>
    <w:rsid w:val="00812C4A"/>
    <w:rsid w:val="00812CB1"/>
    <w:rsid w:val="008130A3"/>
    <w:rsid w:val="00815E68"/>
    <w:rsid w:val="00816177"/>
    <w:rsid w:val="008164D4"/>
    <w:rsid w:val="008203CE"/>
    <w:rsid w:val="00821C04"/>
    <w:rsid w:val="00822225"/>
    <w:rsid w:val="008225A0"/>
    <w:rsid w:val="00824B82"/>
    <w:rsid w:val="00825871"/>
    <w:rsid w:val="00826806"/>
    <w:rsid w:val="00826E3A"/>
    <w:rsid w:val="0083094F"/>
    <w:rsid w:val="00832154"/>
    <w:rsid w:val="00833B32"/>
    <w:rsid w:val="008353F9"/>
    <w:rsid w:val="00835B4E"/>
    <w:rsid w:val="0083730C"/>
    <w:rsid w:val="008375EA"/>
    <w:rsid w:val="00837B37"/>
    <w:rsid w:val="0084179E"/>
    <w:rsid w:val="0084275B"/>
    <w:rsid w:val="008434B8"/>
    <w:rsid w:val="008441E5"/>
    <w:rsid w:val="00844448"/>
    <w:rsid w:val="00844481"/>
    <w:rsid w:val="00845B24"/>
    <w:rsid w:val="00850942"/>
    <w:rsid w:val="00852042"/>
    <w:rsid w:val="008538FB"/>
    <w:rsid w:val="0085439E"/>
    <w:rsid w:val="00854ED0"/>
    <w:rsid w:val="008556DA"/>
    <w:rsid w:val="008557DE"/>
    <w:rsid w:val="00855D87"/>
    <w:rsid w:val="00856E72"/>
    <w:rsid w:val="00857D5E"/>
    <w:rsid w:val="00860340"/>
    <w:rsid w:val="00860401"/>
    <w:rsid w:val="00861B24"/>
    <w:rsid w:val="00862ADB"/>
    <w:rsid w:val="0086312B"/>
    <w:rsid w:val="00863669"/>
    <w:rsid w:val="008646F2"/>
    <w:rsid w:val="00864F9D"/>
    <w:rsid w:val="00865B25"/>
    <w:rsid w:val="008718C1"/>
    <w:rsid w:val="00871A9C"/>
    <w:rsid w:val="00873A88"/>
    <w:rsid w:val="008751BE"/>
    <w:rsid w:val="0087659F"/>
    <w:rsid w:val="00876803"/>
    <w:rsid w:val="00876C6E"/>
    <w:rsid w:val="00883037"/>
    <w:rsid w:val="00884640"/>
    <w:rsid w:val="00884728"/>
    <w:rsid w:val="00884A62"/>
    <w:rsid w:val="00884B19"/>
    <w:rsid w:val="008854A4"/>
    <w:rsid w:val="008877C4"/>
    <w:rsid w:val="00890070"/>
    <w:rsid w:val="008911A4"/>
    <w:rsid w:val="00893709"/>
    <w:rsid w:val="00893AF2"/>
    <w:rsid w:val="0089491C"/>
    <w:rsid w:val="00894A1F"/>
    <w:rsid w:val="00894D1F"/>
    <w:rsid w:val="008969D5"/>
    <w:rsid w:val="008A02B3"/>
    <w:rsid w:val="008A0A77"/>
    <w:rsid w:val="008A28D1"/>
    <w:rsid w:val="008A303A"/>
    <w:rsid w:val="008A3971"/>
    <w:rsid w:val="008A470E"/>
    <w:rsid w:val="008A4F33"/>
    <w:rsid w:val="008B12BD"/>
    <w:rsid w:val="008B1E07"/>
    <w:rsid w:val="008B2083"/>
    <w:rsid w:val="008B24AE"/>
    <w:rsid w:val="008B26B2"/>
    <w:rsid w:val="008B2C87"/>
    <w:rsid w:val="008B2D87"/>
    <w:rsid w:val="008B2EF9"/>
    <w:rsid w:val="008B46F4"/>
    <w:rsid w:val="008B6DDA"/>
    <w:rsid w:val="008B6FB2"/>
    <w:rsid w:val="008B7698"/>
    <w:rsid w:val="008B7D87"/>
    <w:rsid w:val="008C2BBB"/>
    <w:rsid w:val="008C31A0"/>
    <w:rsid w:val="008C33E1"/>
    <w:rsid w:val="008C5352"/>
    <w:rsid w:val="008C6962"/>
    <w:rsid w:val="008C7E6D"/>
    <w:rsid w:val="008D044F"/>
    <w:rsid w:val="008D0B34"/>
    <w:rsid w:val="008D31AF"/>
    <w:rsid w:val="008D322A"/>
    <w:rsid w:val="008D4324"/>
    <w:rsid w:val="008D4597"/>
    <w:rsid w:val="008D53C9"/>
    <w:rsid w:val="008D7342"/>
    <w:rsid w:val="008E0124"/>
    <w:rsid w:val="008E12FD"/>
    <w:rsid w:val="008E1E2E"/>
    <w:rsid w:val="008E2CDC"/>
    <w:rsid w:val="008E3FCF"/>
    <w:rsid w:val="008E4B0F"/>
    <w:rsid w:val="008E7329"/>
    <w:rsid w:val="008E79B6"/>
    <w:rsid w:val="008F0974"/>
    <w:rsid w:val="008F53EF"/>
    <w:rsid w:val="008F5555"/>
    <w:rsid w:val="008F5C80"/>
    <w:rsid w:val="008F665D"/>
    <w:rsid w:val="008F6D3A"/>
    <w:rsid w:val="008F6EDE"/>
    <w:rsid w:val="008F7040"/>
    <w:rsid w:val="00901FD6"/>
    <w:rsid w:val="00902264"/>
    <w:rsid w:val="0090358E"/>
    <w:rsid w:val="0090575D"/>
    <w:rsid w:val="009059FC"/>
    <w:rsid w:val="00910B64"/>
    <w:rsid w:val="009119F8"/>
    <w:rsid w:val="0091220A"/>
    <w:rsid w:val="00912947"/>
    <w:rsid w:val="009175D5"/>
    <w:rsid w:val="00917862"/>
    <w:rsid w:val="0092057D"/>
    <w:rsid w:val="0092079A"/>
    <w:rsid w:val="00920B6E"/>
    <w:rsid w:val="009212EF"/>
    <w:rsid w:val="00921786"/>
    <w:rsid w:val="00921DDA"/>
    <w:rsid w:val="00921EC2"/>
    <w:rsid w:val="009241A9"/>
    <w:rsid w:val="00924D45"/>
    <w:rsid w:val="0092577C"/>
    <w:rsid w:val="00930C6B"/>
    <w:rsid w:val="009314EB"/>
    <w:rsid w:val="00931551"/>
    <w:rsid w:val="00932061"/>
    <w:rsid w:val="00932819"/>
    <w:rsid w:val="0093363A"/>
    <w:rsid w:val="00933CD0"/>
    <w:rsid w:val="00933CE3"/>
    <w:rsid w:val="009340A3"/>
    <w:rsid w:val="00935134"/>
    <w:rsid w:val="009358BD"/>
    <w:rsid w:val="0093691B"/>
    <w:rsid w:val="00936C38"/>
    <w:rsid w:val="00936E78"/>
    <w:rsid w:val="00937599"/>
    <w:rsid w:val="00937E8D"/>
    <w:rsid w:val="00937F64"/>
    <w:rsid w:val="0094012E"/>
    <w:rsid w:val="00940EC9"/>
    <w:rsid w:val="00942083"/>
    <w:rsid w:val="0094214F"/>
    <w:rsid w:val="00942508"/>
    <w:rsid w:val="00943F2D"/>
    <w:rsid w:val="00947AA9"/>
    <w:rsid w:val="00947BF6"/>
    <w:rsid w:val="00947E3C"/>
    <w:rsid w:val="00950D82"/>
    <w:rsid w:val="00951900"/>
    <w:rsid w:val="00952635"/>
    <w:rsid w:val="00953620"/>
    <w:rsid w:val="00956247"/>
    <w:rsid w:val="009608DD"/>
    <w:rsid w:val="00960A9D"/>
    <w:rsid w:val="00961FF2"/>
    <w:rsid w:val="00962D4C"/>
    <w:rsid w:val="00963B66"/>
    <w:rsid w:val="00964B5B"/>
    <w:rsid w:val="00966480"/>
    <w:rsid w:val="00966A6B"/>
    <w:rsid w:val="00966BBD"/>
    <w:rsid w:val="0096738A"/>
    <w:rsid w:val="009706AC"/>
    <w:rsid w:val="009709A5"/>
    <w:rsid w:val="00971884"/>
    <w:rsid w:val="00972285"/>
    <w:rsid w:val="0097237C"/>
    <w:rsid w:val="00972858"/>
    <w:rsid w:val="00972F09"/>
    <w:rsid w:val="00974A06"/>
    <w:rsid w:val="00974F0C"/>
    <w:rsid w:val="009753E7"/>
    <w:rsid w:val="0097722C"/>
    <w:rsid w:val="00980E06"/>
    <w:rsid w:val="00980EA9"/>
    <w:rsid w:val="00981437"/>
    <w:rsid w:val="009826C7"/>
    <w:rsid w:val="009831B9"/>
    <w:rsid w:val="00983853"/>
    <w:rsid w:val="00985797"/>
    <w:rsid w:val="00985B65"/>
    <w:rsid w:val="0098622F"/>
    <w:rsid w:val="00986262"/>
    <w:rsid w:val="00986D01"/>
    <w:rsid w:val="00987CA7"/>
    <w:rsid w:val="00990F90"/>
    <w:rsid w:val="00991450"/>
    <w:rsid w:val="009925FA"/>
    <w:rsid w:val="0099454B"/>
    <w:rsid w:val="0099482A"/>
    <w:rsid w:val="00997CA6"/>
    <w:rsid w:val="00997D27"/>
    <w:rsid w:val="009A092A"/>
    <w:rsid w:val="009A1953"/>
    <w:rsid w:val="009A2619"/>
    <w:rsid w:val="009A2EFA"/>
    <w:rsid w:val="009A323B"/>
    <w:rsid w:val="009A4A7A"/>
    <w:rsid w:val="009A5369"/>
    <w:rsid w:val="009A54F9"/>
    <w:rsid w:val="009A5EB9"/>
    <w:rsid w:val="009A6AF3"/>
    <w:rsid w:val="009A6E64"/>
    <w:rsid w:val="009A77CA"/>
    <w:rsid w:val="009A7921"/>
    <w:rsid w:val="009B037F"/>
    <w:rsid w:val="009B0F3B"/>
    <w:rsid w:val="009B0F44"/>
    <w:rsid w:val="009B1C33"/>
    <w:rsid w:val="009B1C8C"/>
    <w:rsid w:val="009B1D40"/>
    <w:rsid w:val="009B288C"/>
    <w:rsid w:val="009B28B2"/>
    <w:rsid w:val="009B44C6"/>
    <w:rsid w:val="009B4A07"/>
    <w:rsid w:val="009B4FA1"/>
    <w:rsid w:val="009B6B83"/>
    <w:rsid w:val="009C1176"/>
    <w:rsid w:val="009C28BD"/>
    <w:rsid w:val="009C29EC"/>
    <w:rsid w:val="009C370E"/>
    <w:rsid w:val="009C39AC"/>
    <w:rsid w:val="009C5D07"/>
    <w:rsid w:val="009C7341"/>
    <w:rsid w:val="009C7BC2"/>
    <w:rsid w:val="009D0094"/>
    <w:rsid w:val="009D0FF9"/>
    <w:rsid w:val="009D2C65"/>
    <w:rsid w:val="009D2E8B"/>
    <w:rsid w:val="009D71AB"/>
    <w:rsid w:val="009D7B18"/>
    <w:rsid w:val="009E1881"/>
    <w:rsid w:val="009E3BCE"/>
    <w:rsid w:val="009E48D6"/>
    <w:rsid w:val="009E5B6D"/>
    <w:rsid w:val="009E60C3"/>
    <w:rsid w:val="009E6D10"/>
    <w:rsid w:val="009E7188"/>
    <w:rsid w:val="009E78FB"/>
    <w:rsid w:val="009F1F34"/>
    <w:rsid w:val="009F261E"/>
    <w:rsid w:val="009F41FE"/>
    <w:rsid w:val="009F4AC8"/>
    <w:rsid w:val="009F4F00"/>
    <w:rsid w:val="009F5124"/>
    <w:rsid w:val="009F5DEF"/>
    <w:rsid w:val="009F5EFE"/>
    <w:rsid w:val="009F6B26"/>
    <w:rsid w:val="009F752B"/>
    <w:rsid w:val="009F7CD1"/>
    <w:rsid w:val="00A008CE"/>
    <w:rsid w:val="00A02360"/>
    <w:rsid w:val="00A04205"/>
    <w:rsid w:val="00A04960"/>
    <w:rsid w:val="00A04B5E"/>
    <w:rsid w:val="00A05918"/>
    <w:rsid w:val="00A05CF0"/>
    <w:rsid w:val="00A05E6F"/>
    <w:rsid w:val="00A0730D"/>
    <w:rsid w:val="00A077F8"/>
    <w:rsid w:val="00A108A9"/>
    <w:rsid w:val="00A10F0B"/>
    <w:rsid w:val="00A118DF"/>
    <w:rsid w:val="00A122B2"/>
    <w:rsid w:val="00A142BA"/>
    <w:rsid w:val="00A14795"/>
    <w:rsid w:val="00A162AE"/>
    <w:rsid w:val="00A16DC7"/>
    <w:rsid w:val="00A176A1"/>
    <w:rsid w:val="00A17C74"/>
    <w:rsid w:val="00A213AB"/>
    <w:rsid w:val="00A227E2"/>
    <w:rsid w:val="00A2309D"/>
    <w:rsid w:val="00A238B9"/>
    <w:rsid w:val="00A24D5C"/>
    <w:rsid w:val="00A2556B"/>
    <w:rsid w:val="00A25EA2"/>
    <w:rsid w:val="00A25F7B"/>
    <w:rsid w:val="00A26990"/>
    <w:rsid w:val="00A270CE"/>
    <w:rsid w:val="00A2730E"/>
    <w:rsid w:val="00A27439"/>
    <w:rsid w:val="00A27D8D"/>
    <w:rsid w:val="00A27FA8"/>
    <w:rsid w:val="00A30B0C"/>
    <w:rsid w:val="00A31082"/>
    <w:rsid w:val="00A3229F"/>
    <w:rsid w:val="00A334F9"/>
    <w:rsid w:val="00A3395D"/>
    <w:rsid w:val="00A347EC"/>
    <w:rsid w:val="00A34848"/>
    <w:rsid w:val="00A349BE"/>
    <w:rsid w:val="00A35C15"/>
    <w:rsid w:val="00A36318"/>
    <w:rsid w:val="00A416BB"/>
    <w:rsid w:val="00A418F2"/>
    <w:rsid w:val="00A425B8"/>
    <w:rsid w:val="00A43373"/>
    <w:rsid w:val="00A43A35"/>
    <w:rsid w:val="00A44DE8"/>
    <w:rsid w:val="00A45935"/>
    <w:rsid w:val="00A45948"/>
    <w:rsid w:val="00A45C10"/>
    <w:rsid w:val="00A47329"/>
    <w:rsid w:val="00A51453"/>
    <w:rsid w:val="00A51E43"/>
    <w:rsid w:val="00A520E2"/>
    <w:rsid w:val="00A5210D"/>
    <w:rsid w:val="00A52CA5"/>
    <w:rsid w:val="00A5352F"/>
    <w:rsid w:val="00A53D20"/>
    <w:rsid w:val="00A53F36"/>
    <w:rsid w:val="00A55302"/>
    <w:rsid w:val="00A557B3"/>
    <w:rsid w:val="00A571CA"/>
    <w:rsid w:val="00A603D8"/>
    <w:rsid w:val="00A61437"/>
    <w:rsid w:val="00A61A8C"/>
    <w:rsid w:val="00A629B6"/>
    <w:rsid w:val="00A63115"/>
    <w:rsid w:val="00A650E9"/>
    <w:rsid w:val="00A65AAC"/>
    <w:rsid w:val="00A672F4"/>
    <w:rsid w:val="00A7067E"/>
    <w:rsid w:val="00A719D4"/>
    <w:rsid w:val="00A71C87"/>
    <w:rsid w:val="00A723A4"/>
    <w:rsid w:val="00A72955"/>
    <w:rsid w:val="00A74928"/>
    <w:rsid w:val="00A74BE8"/>
    <w:rsid w:val="00A75B95"/>
    <w:rsid w:val="00A775BC"/>
    <w:rsid w:val="00A77687"/>
    <w:rsid w:val="00A779FC"/>
    <w:rsid w:val="00A77A20"/>
    <w:rsid w:val="00A77F1A"/>
    <w:rsid w:val="00A77F3F"/>
    <w:rsid w:val="00A81CB3"/>
    <w:rsid w:val="00A823FC"/>
    <w:rsid w:val="00A83385"/>
    <w:rsid w:val="00A840C6"/>
    <w:rsid w:val="00A84B7C"/>
    <w:rsid w:val="00A853C6"/>
    <w:rsid w:val="00A91052"/>
    <w:rsid w:val="00A92D4F"/>
    <w:rsid w:val="00A97330"/>
    <w:rsid w:val="00AA1BC9"/>
    <w:rsid w:val="00AA1C00"/>
    <w:rsid w:val="00AA1DF1"/>
    <w:rsid w:val="00AA20EE"/>
    <w:rsid w:val="00AA2861"/>
    <w:rsid w:val="00AA35D4"/>
    <w:rsid w:val="00AA4DFB"/>
    <w:rsid w:val="00AA77C8"/>
    <w:rsid w:val="00AB04EE"/>
    <w:rsid w:val="00AB0B18"/>
    <w:rsid w:val="00AB1FB0"/>
    <w:rsid w:val="00AB2A74"/>
    <w:rsid w:val="00AB3374"/>
    <w:rsid w:val="00AB3AFB"/>
    <w:rsid w:val="00AB42E7"/>
    <w:rsid w:val="00AB4308"/>
    <w:rsid w:val="00AB441E"/>
    <w:rsid w:val="00AB4FB4"/>
    <w:rsid w:val="00AB5A53"/>
    <w:rsid w:val="00AB66B1"/>
    <w:rsid w:val="00AC0FC0"/>
    <w:rsid w:val="00AC0FFC"/>
    <w:rsid w:val="00AC1EEF"/>
    <w:rsid w:val="00AC2403"/>
    <w:rsid w:val="00AC2434"/>
    <w:rsid w:val="00AC33C8"/>
    <w:rsid w:val="00AC3623"/>
    <w:rsid w:val="00AC4063"/>
    <w:rsid w:val="00AC4A23"/>
    <w:rsid w:val="00AC4CE1"/>
    <w:rsid w:val="00AC4D07"/>
    <w:rsid w:val="00AC4D40"/>
    <w:rsid w:val="00AD0DA6"/>
    <w:rsid w:val="00AD18D3"/>
    <w:rsid w:val="00AD2636"/>
    <w:rsid w:val="00AD359D"/>
    <w:rsid w:val="00AD3946"/>
    <w:rsid w:val="00AD3A76"/>
    <w:rsid w:val="00AD4340"/>
    <w:rsid w:val="00AD49BE"/>
    <w:rsid w:val="00AD4B27"/>
    <w:rsid w:val="00AD4D45"/>
    <w:rsid w:val="00AD50A8"/>
    <w:rsid w:val="00AD5EA5"/>
    <w:rsid w:val="00AD5FE6"/>
    <w:rsid w:val="00AD7A84"/>
    <w:rsid w:val="00AE12A2"/>
    <w:rsid w:val="00AE1433"/>
    <w:rsid w:val="00AE188B"/>
    <w:rsid w:val="00AE1D75"/>
    <w:rsid w:val="00AE25A9"/>
    <w:rsid w:val="00AE2932"/>
    <w:rsid w:val="00AE326A"/>
    <w:rsid w:val="00AE368A"/>
    <w:rsid w:val="00AE46B4"/>
    <w:rsid w:val="00AE536D"/>
    <w:rsid w:val="00AE688D"/>
    <w:rsid w:val="00AF03D2"/>
    <w:rsid w:val="00AF2205"/>
    <w:rsid w:val="00AF3E5C"/>
    <w:rsid w:val="00AF522A"/>
    <w:rsid w:val="00AF575E"/>
    <w:rsid w:val="00AF5D69"/>
    <w:rsid w:val="00AF7E88"/>
    <w:rsid w:val="00B00B84"/>
    <w:rsid w:val="00B00FF1"/>
    <w:rsid w:val="00B033AB"/>
    <w:rsid w:val="00B070E0"/>
    <w:rsid w:val="00B07280"/>
    <w:rsid w:val="00B0759E"/>
    <w:rsid w:val="00B10B5F"/>
    <w:rsid w:val="00B11654"/>
    <w:rsid w:val="00B11DDD"/>
    <w:rsid w:val="00B12ED8"/>
    <w:rsid w:val="00B1310F"/>
    <w:rsid w:val="00B14000"/>
    <w:rsid w:val="00B1623C"/>
    <w:rsid w:val="00B17092"/>
    <w:rsid w:val="00B171A7"/>
    <w:rsid w:val="00B17C23"/>
    <w:rsid w:val="00B17DB7"/>
    <w:rsid w:val="00B20FDF"/>
    <w:rsid w:val="00B21AD5"/>
    <w:rsid w:val="00B2381D"/>
    <w:rsid w:val="00B23D99"/>
    <w:rsid w:val="00B24A78"/>
    <w:rsid w:val="00B253F5"/>
    <w:rsid w:val="00B254C5"/>
    <w:rsid w:val="00B254CB"/>
    <w:rsid w:val="00B262D0"/>
    <w:rsid w:val="00B269FB"/>
    <w:rsid w:val="00B305A7"/>
    <w:rsid w:val="00B306F2"/>
    <w:rsid w:val="00B309C8"/>
    <w:rsid w:val="00B310F4"/>
    <w:rsid w:val="00B31D1F"/>
    <w:rsid w:val="00B3288D"/>
    <w:rsid w:val="00B34437"/>
    <w:rsid w:val="00B36E02"/>
    <w:rsid w:val="00B37DBA"/>
    <w:rsid w:val="00B37F5D"/>
    <w:rsid w:val="00B41B0B"/>
    <w:rsid w:val="00B41D79"/>
    <w:rsid w:val="00B42D35"/>
    <w:rsid w:val="00B42DBD"/>
    <w:rsid w:val="00B430B0"/>
    <w:rsid w:val="00B43FA8"/>
    <w:rsid w:val="00B44740"/>
    <w:rsid w:val="00B44E94"/>
    <w:rsid w:val="00B4581A"/>
    <w:rsid w:val="00B45E99"/>
    <w:rsid w:val="00B46773"/>
    <w:rsid w:val="00B472C7"/>
    <w:rsid w:val="00B51184"/>
    <w:rsid w:val="00B51932"/>
    <w:rsid w:val="00B51A74"/>
    <w:rsid w:val="00B5286D"/>
    <w:rsid w:val="00B52BAF"/>
    <w:rsid w:val="00B55B16"/>
    <w:rsid w:val="00B56BDC"/>
    <w:rsid w:val="00B56F52"/>
    <w:rsid w:val="00B5773C"/>
    <w:rsid w:val="00B600BF"/>
    <w:rsid w:val="00B61195"/>
    <w:rsid w:val="00B619FF"/>
    <w:rsid w:val="00B62E73"/>
    <w:rsid w:val="00B63367"/>
    <w:rsid w:val="00B636D4"/>
    <w:rsid w:val="00B65404"/>
    <w:rsid w:val="00B6632F"/>
    <w:rsid w:val="00B67F6D"/>
    <w:rsid w:val="00B70713"/>
    <w:rsid w:val="00B7249C"/>
    <w:rsid w:val="00B73295"/>
    <w:rsid w:val="00B74227"/>
    <w:rsid w:val="00B74B0C"/>
    <w:rsid w:val="00B77BD7"/>
    <w:rsid w:val="00B80C8A"/>
    <w:rsid w:val="00B80CCD"/>
    <w:rsid w:val="00B8173E"/>
    <w:rsid w:val="00B8177B"/>
    <w:rsid w:val="00B819A1"/>
    <w:rsid w:val="00B82969"/>
    <w:rsid w:val="00B82F98"/>
    <w:rsid w:val="00B84574"/>
    <w:rsid w:val="00B848C2"/>
    <w:rsid w:val="00B85345"/>
    <w:rsid w:val="00B86D3D"/>
    <w:rsid w:val="00B90927"/>
    <w:rsid w:val="00B91390"/>
    <w:rsid w:val="00B91B28"/>
    <w:rsid w:val="00B91E92"/>
    <w:rsid w:val="00B92A93"/>
    <w:rsid w:val="00B92E28"/>
    <w:rsid w:val="00B93647"/>
    <w:rsid w:val="00B93F29"/>
    <w:rsid w:val="00B94674"/>
    <w:rsid w:val="00B947F1"/>
    <w:rsid w:val="00B95D51"/>
    <w:rsid w:val="00B96A39"/>
    <w:rsid w:val="00B97212"/>
    <w:rsid w:val="00BA090E"/>
    <w:rsid w:val="00BA0B90"/>
    <w:rsid w:val="00BA1009"/>
    <w:rsid w:val="00BA190B"/>
    <w:rsid w:val="00BA37F6"/>
    <w:rsid w:val="00BA3C44"/>
    <w:rsid w:val="00BA444C"/>
    <w:rsid w:val="00BA453A"/>
    <w:rsid w:val="00BA6377"/>
    <w:rsid w:val="00BA6B79"/>
    <w:rsid w:val="00BA70EB"/>
    <w:rsid w:val="00BB025F"/>
    <w:rsid w:val="00BB0E44"/>
    <w:rsid w:val="00BB193B"/>
    <w:rsid w:val="00BB19D4"/>
    <w:rsid w:val="00BB32B1"/>
    <w:rsid w:val="00BB3333"/>
    <w:rsid w:val="00BB38DE"/>
    <w:rsid w:val="00BB46BE"/>
    <w:rsid w:val="00BB72DD"/>
    <w:rsid w:val="00BB7F6A"/>
    <w:rsid w:val="00BC1003"/>
    <w:rsid w:val="00BC1CAC"/>
    <w:rsid w:val="00BC1D1A"/>
    <w:rsid w:val="00BC26B5"/>
    <w:rsid w:val="00BC3825"/>
    <w:rsid w:val="00BC690B"/>
    <w:rsid w:val="00BC7C0F"/>
    <w:rsid w:val="00BD1023"/>
    <w:rsid w:val="00BD22BB"/>
    <w:rsid w:val="00BD2F57"/>
    <w:rsid w:val="00BD3698"/>
    <w:rsid w:val="00BD40FF"/>
    <w:rsid w:val="00BD5D37"/>
    <w:rsid w:val="00BD631D"/>
    <w:rsid w:val="00BD64A7"/>
    <w:rsid w:val="00BD68D3"/>
    <w:rsid w:val="00BE069A"/>
    <w:rsid w:val="00BE1182"/>
    <w:rsid w:val="00BE1C2F"/>
    <w:rsid w:val="00BE2AA9"/>
    <w:rsid w:val="00BE3B15"/>
    <w:rsid w:val="00BE4FAC"/>
    <w:rsid w:val="00BE6DFF"/>
    <w:rsid w:val="00BF0FD6"/>
    <w:rsid w:val="00BF1AC9"/>
    <w:rsid w:val="00BF1B84"/>
    <w:rsid w:val="00BF1BAF"/>
    <w:rsid w:val="00BF1DB5"/>
    <w:rsid w:val="00BF2B07"/>
    <w:rsid w:val="00BF344A"/>
    <w:rsid w:val="00BF347C"/>
    <w:rsid w:val="00BF5046"/>
    <w:rsid w:val="00BF528E"/>
    <w:rsid w:val="00BF6143"/>
    <w:rsid w:val="00BF62DB"/>
    <w:rsid w:val="00BF77FF"/>
    <w:rsid w:val="00BF79F5"/>
    <w:rsid w:val="00C0021E"/>
    <w:rsid w:val="00C02D72"/>
    <w:rsid w:val="00C03D83"/>
    <w:rsid w:val="00C044A6"/>
    <w:rsid w:val="00C0460E"/>
    <w:rsid w:val="00C04765"/>
    <w:rsid w:val="00C0785C"/>
    <w:rsid w:val="00C123CA"/>
    <w:rsid w:val="00C12C41"/>
    <w:rsid w:val="00C14D7E"/>
    <w:rsid w:val="00C15EEE"/>
    <w:rsid w:val="00C16AE5"/>
    <w:rsid w:val="00C16AE8"/>
    <w:rsid w:val="00C16DC3"/>
    <w:rsid w:val="00C16FCD"/>
    <w:rsid w:val="00C17986"/>
    <w:rsid w:val="00C20A35"/>
    <w:rsid w:val="00C20B28"/>
    <w:rsid w:val="00C21589"/>
    <w:rsid w:val="00C231DC"/>
    <w:rsid w:val="00C25D03"/>
    <w:rsid w:val="00C25FCA"/>
    <w:rsid w:val="00C267EA"/>
    <w:rsid w:val="00C26C0F"/>
    <w:rsid w:val="00C276F1"/>
    <w:rsid w:val="00C27898"/>
    <w:rsid w:val="00C27CED"/>
    <w:rsid w:val="00C31CF1"/>
    <w:rsid w:val="00C32163"/>
    <w:rsid w:val="00C327B9"/>
    <w:rsid w:val="00C33ED5"/>
    <w:rsid w:val="00C34FB1"/>
    <w:rsid w:val="00C36318"/>
    <w:rsid w:val="00C363C0"/>
    <w:rsid w:val="00C37989"/>
    <w:rsid w:val="00C40924"/>
    <w:rsid w:val="00C43047"/>
    <w:rsid w:val="00C43C32"/>
    <w:rsid w:val="00C44459"/>
    <w:rsid w:val="00C44857"/>
    <w:rsid w:val="00C465DD"/>
    <w:rsid w:val="00C465E8"/>
    <w:rsid w:val="00C466D2"/>
    <w:rsid w:val="00C50B72"/>
    <w:rsid w:val="00C5192C"/>
    <w:rsid w:val="00C51B92"/>
    <w:rsid w:val="00C52131"/>
    <w:rsid w:val="00C525E7"/>
    <w:rsid w:val="00C53068"/>
    <w:rsid w:val="00C53C23"/>
    <w:rsid w:val="00C54E47"/>
    <w:rsid w:val="00C55489"/>
    <w:rsid w:val="00C558F2"/>
    <w:rsid w:val="00C5770F"/>
    <w:rsid w:val="00C600AD"/>
    <w:rsid w:val="00C61130"/>
    <w:rsid w:val="00C6128C"/>
    <w:rsid w:val="00C6258B"/>
    <w:rsid w:val="00C6268F"/>
    <w:rsid w:val="00C62844"/>
    <w:rsid w:val="00C64344"/>
    <w:rsid w:val="00C655DD"/>
    <w:rsid w:val="00C66144"/>
    <w:rsid w:val="00C661A3"/>
    <w:rsid w:val="00C66341"/>
    <w:rsid w:val="00C668F5"/>
    <w:rsid w:val="00C67333"/>
    <w:rsid w:val="00C67884"/>
    <w:rsid w:val="00C7089C"/>
    <w:rsid w:val="00C72539"/>
    <w:rsid w:val="00C72563"/>
    <w:rsid w:val="00C7283A"/>
    <w:rsid w:val="00C7389A"/>
    <w:rsid w:val="00C7495D"/>
    <w:rsid w:val="00C74D4E"/>
    <w:rsid w:val="00C76F1E"/>
    <w:rsid w:val="00C81668"/>
    <w:rsid w:val="00C8297D"/>
    <w:rsid w:val="00C82CB8"/>
    <w:rsid w:val="00C83048"/>
    <w:rsid w:val="00C8306C"/>
    <w:rsid w:val="00C836EA"/>
    <w:rsid w:val="00C84053"/>
    <w:rsid w:val="00C847A7"/>
    <w:rsid w:val="00C84F0A"/>
    <w:rsid w:val="00C85023"/>
    <w:rsid w:val="00C869FA"/>
    <w:rsid w:val="00C86DD6"/>
    <w:rsid w:val="00C872F2"/>
    <w:rsid w:val="00C877A4"/>
    <w:rsid w:val="00C87D2D"/>
    <w:rsid w:val="00C919F1"/>
    <w:rsid w:val="00C91D19"/>
    <w:rsid w:val="00C92163"/>
    <w:rsid w:val="00C94BF8"/>
    <w:rsid w:val="00C9628D"/>
    <w:rsid w:val="00C96B4D"/>
    <w:rsid w:val="00C96F14"/>
    <w:rsid w:val="00C9779D"/>
    <w:rsid w:val="00CA15D6"/>
    <w:rsid w:val="00CA27B9"/>
    <w:rsid w:val="00CA3390"/>
    <w:rsid w:val="00CA5F56"/>
    <w:rsid w:val="00CA64C3"/>
    <w:rsid w:val="00CA64E6"/>
    <w:rsid w:val="00CA6C13"/>
    <w:rsid w:val="00CA72CA"/>
    <w:rsid w:val="00CB095C"/>
    <w:rsid w:val="00CB1736"/>
    <w:rsid w:val="00CB2497"/>
    <w:rsid w:val="00CB2C3C"/>
    <w:rsid w:val="00CB2D44"/>
    <w:rsid w:val="00CB2DA0"/>
    <w:rsid w:val="00CB4728"/>
    <w:rsid w:val="00CB4C31"/>
    <w:rsid w:val="00CB71A3"/>
    <w:rsid w:val="00CC03FA"/>
    <w:rsid w:val="00CC0AE1"/>
    <w:rsid w:val="00CC1A9C"/>
    <w:rsid w:val="00CC1CB6"/>
    <w:rsid w:val="00CC22A3"/>
    <w:rsid w:val="00CC4796"/>
    <w:rsid w:val="00CC638A"/>
    <w:rsid w:val="00CC740B"/>
    <w:rsid w:val="00CC741E"/>
    <w:rsid w:val="00CD05FE"/>
    <w:rsid w:val="00CD0F26"/>
    <w:rsid w:val="00CD12CF"/>
    <w:rsid w:val="00CD1814"/>
    <w:rsid w:val="00CD3C41"/>
    <w:rsid w:val="00CD5F6B"/>
    <w:rsid w:val="00CD69A0"/>
    <w:rsid w:val="00CD6EEC"/>
    <w:rsid w:val="00CD77A9"/>
    <w:rsid w:val="00CD7A1D"/>
    <w:rsid w:val="00CE2DDB"/>
    <w:rsid w:val="00CE3889"/>
    <w:rsid w:val="00CE654B"/>
    <w:rsid w:val="00CE6938"/>
    <w:rsid w:val="00CE7110"/>
    <w:rsid w:val="00CF038D"/>
    <w:rsid w:val="00CF11BF"/>
    <w:rsid w:val="00CF39D2"/>
    <w:rsid w:val="00CF4B46"/>
    <w:rsid w:val="00CF4F3E"/>
    <w:rsid w:val="00CF4FC4"/>
    <w:rsid w:val="00CF743B"/>
    <w:rsid w:val="00D0110D"/>
    <w:rsid w:val="00D02BDC"/>
    <w:rsid w:val="00D03464"/>
    <w:rsid w:val="00D04245"/>
    <w:rsid w:val="00D0437F"/>
    <w:rsid w:val="00D056CF"/>
    <w:rsid w:val="00D06B68"/>
    <w:rsid w:val="00D07470"/>
    <w:rsid w:val="00D07AF3"/>
    <w:rsid w:val="00D101A5"/>
    <w:rsid w:val="00D101B2"/>
    <w:rsid w:val="00D136AF"/>
    <w:rsid w:val="00D14730"/>
    <w:rsid w:val="00D17649"/>
    <w:rsid w:val="00D213CD"/>
    <w:rsid w:val="00D227FB"/>
    <w:rsid w:val="00D236B1"/>
    <w:rsid w:val="00D237F3"/>
    <w:rsid w:val="00D241FA"/>
    <w:rsid w:val="00D2530A"/>
    <w:rsid w:val="00D26CBD"/>
    <w:rsid w:val="00D26EBE"/>
    <w:rsid w:val="00D31443"/>
    <w:rsid w:val="00D3157E"/>
    <w:rsid w:val="00D315ED"/>
    <w:rsid w:val="00D31A56"/>
    <w:rsid w:val="00D31BCF"/>
    <w:rsid w:val="00D3302C"/>
    <w:rsid w:val="00D33398"/>
    <w:rsid w:val="00D350AC"/>
    <w:rsid w:val="00D36C63"/>
    <w:rsid w:val="00D370BB"/>
    <w:rsid w:val="00D37437"/>
    <w:rsid w:val="00D37E4E"/>
    <w:rsid w:val="00D400EC"/>
    <w:rsid w:val="00D40F10"/>
    <w:rsid w:val="00D415EB"/>
    <w:rsid w:val="00D4219C"/>
    <w:rsid w:val="00D42A46"/>
    <w:rsid w:val="00D4327F"/>
    <w:rsid w:val="00D43D8C"/>
    <w:rsid w:val="00D43DFC"/>
    <w:rsid w:val="00D452FE"/>
    <w:rsid w:val="00D453BC"/>
    <w:rsid w:val="00D453C6"/>
    <w:rsid w:val="00D458D4"/>
    <w:rsid w:val="00D47991"/>
    <w:rsid w:val="00D512C5"/>
    <w:rsid w:val="00D516F1"/>
    <w:rsid w:val="00D53A99"/>
    <w:rsid w:val="00D5563B"/>
    <w:rsid w:val="00D571C7"/>
    <w:rsid w:val="00D57276"/>
    <w:rsid w:val="00D57329"/>
    <w:rsid w:val="00D5735F"/>
    <w:rsid w:val="00D57BF0"/>
    <w:rsid w:val="00D57E69"/>
    <w:rsid w:val="00D6128E"/>
    <w:rsid w:val="00D61942"/>
    <w:rsid w:val="00D629DA"/>
    <w:rsid w:val="00D63E3E"/>
    <w:rsid w:val="00D650FA"/>
    <w:rsid w:val="00D65442"/>
    <w:rsid w:val="00D65786"/>
    <w:rsid w:val="00D660A5"/>
    <w:rsid w:val="00D66278"/>
    <w:rsid w:val="00D6682F"/>
    <w:rsid w:val="00D67168"/>
    <w:rsid w:val="00D67389"/>
    <w:rsid w:val="00D70B9E"/>
    <w:rsid w:val="00D71AFF"/>
    <w:rsid w:val="00D74682"/>
    <w:rsid w:val="00D74C01"/>
    <w:rsid w:val="00D770C8"/>
    <w:rsid w:val="00D77989"/>
    <w:rsid w:val="00D8037A"/>
    <w:rsid w:val="00D81592"/>
    <w:rsid w:val="00D8168E"/>
    <w:rsid w:val="00D81AF1"/>
    <w:rsid w:val="00D82E17"/>
    <w:rsid w:val="00D82EE2"/>
    <w:rsid w:val="00D83438"/>
    <w:rsid w:val="00D83BE7"/>
    <w:rsid w:val="00D85D65"/>
    <w:rsid w:val="00D85E92"/>
    <w:rsid w:val="00D85F00"/>
    <w:rsid w:val="00D867F8"/>
    <w:rsid w:val="00D86BED"/>
    <w:rsid w:val="00D9050D"/>
    <w:rsid w:val="00D92C9E"/>
    <w:rsid w:val="00D92D13"/>
    <w:rsid w:val="00D92FE1"/>
    <w:rsid w:val="00D96038"/>
    <w:rsid w:val="00D97B8B"/>
    <w:rsid w:val="00DA0A88"/>
    <w:rsid w:val="00DA14E8"/>
    <w:rsid w:val="00DA2658"/>
    <w:rsid w:val="00DA2B9C"/>
    <w:rsid w:val="00DA442D"/>
    <w:rsid w:val="00DA625A"/>
    <w:rsid w:val="00DA6D2D"/>
    <w:rsid w:val="00DA7763"/>
    <w:rsid w:val="00DA7F1E"/>
    <w:rsid w:val="00DB0027"/>
    <w:rsid w:val="00DB182F"/>
    <w:rsid w:val="00DB2F04"/>
    <w:rsid w:val="00DB45C5"/>
    <w:rsid w:val="00DB6EC1"/>
    <w:rsid w:val="00DB70FF"/>
    <w:rsid w:val="00DC0DDE"/>
    <w:rsid w:val="00DC180D"/>
    <w:rsid w:val="00DC1F22"/>
    <w:rsid w:val="00DC2254"/>
    <w:rsid w:val="00DC3BC8"/>
    <w:rsid w:val="00DC6ADB"/>
    <w:rsid w:val="00DC6F82"/>
    <w:rsid w:val="00DC7150"/>
    <w:rsid w:val="00DC7F30"/>
    <w:rsid w:val="00DC7FC3"/>
    <w:rsid w:val="00DD0929"/>
    <w:rsid w:val="00DD0CF4"/>
    <w:rsid w:val="00DD0D68"/>
    <w:rsid w:val="00DD18E9"/>
    <w:rsid w:val="00DD5486"/>
    <w:rsid w:val="00DD5515"/>
    <w:rsid w:val="00DD62E8"/>
    <w:rsid w:val="00DD664C"/>
    <w:rsid w:val="00DD6FF7"/>
    <w:rsid w:val="00DE0FC3"/>
    <w:rsid w:val="00DE251A"/>
    <w:rsid w:val="00DE254F"/>
    <w:rsid w:val="00DE4D46"/>
    <w:rsid w:val="00DE5384"/>
    <w:rsid w:val="00DE799F"/>
    <w:rsid w:val="00DE7C6F"/>
    <w:rsid w:val="00DF051D"/>
    <w:rsid w:val="00DF2E6D"/>
    <w:rsid w:val="00DF3141"/>
    <w:rsid w:val="00DF3834"/>
    <w:rsid w:val="00DF3AAB"/>
    <w:rsid w:val="00DF3F22"/>
    <w:rsid w:val="00DF4DF8"/>
    <w:rsid w:val="00DF5815"/>
    <w:rsid w:val="00DF5D40"/>
    <w:rsid w:val="00DF65D9"/>
    <w:rsid w:val="00DF76BA"/>
    <w:rsid w:val="00E0019B"/>
    <w:rsid w:val="00E008CA"/>
    <w:rsid w:val="00E01EBC"/>
    <w:rsid w:val="00E03059"/>
    <w:rsid w:val="00E05335"/>
    <w:rsid w:val="00E05C69"/>
    <w:rsid w:val="00E06062"/>
    <w:rsid w:val="00E061C9"/>
    <w:rsid w:val="00E0634C"/>
    <w:rsid w:val="00E1000B"/>
    <w:rsid w:val="00E11491"/>
    <w:rsid w:val="00E11865"/>
    <w:rsid w:val="00E11AD8"/>
    <w:rsid w:val="00E152C1"/>
    <w:rsid w:val="00E15690"/>
    <w:rsid w:val="00E172F1"/>
    <w:rsid w:val="00E17953"/>
    <w:rsid w:val="00E250E9"/>
    <w:rsid w:val="00E25B31"/>
    <w:rsid w:val="00E26D84"/>
    <w:rsid w:val="00E26ED0"/>
    <w:rsid w:val="00E2743B"/>
    <w:rsid w:val="00E304B5"/>
    <w:rsid w:val="00E30733"/>
    <w:rsid w:val="00E30C9D"/>
    <w:rsid w:val="00E31E62"/>
    <w:rsid w:val="00E32DD5"/>
    <w:rsid w:val="00E32EE4"/>
    <w:rsid w:val="00E33325"/>
    <w:rsid w:val="00E33630"/>
    <w:rsid w:val="00E34889"/>
    <w:rsid w:val="00E37226"/>
    <w:rsid w:val="00E379EE"/>
    <w:rsid w:val="00E37F68"/>
    <w:rsid w:val="00E4142E"/>
    <w:rsid w:val="00E415B9"/>
    <w:rsid w:val="00E41711"/>
    <w:rsid w:val="00E41969"/>
    <w:rsid w:val="00E42151"/>
    <w:rsid w:val="00E4277A"/>
    <w:rsid w:val="00E43D5E"/>
    <w:rsid w:val="00E52C66"/>
    <w:rsid w:val="00E52EE1"/>
    <w:rsid w:val="00E5461B"/>
    <w:rsid w:val="00E54937"/>
    <w:rsid w:val="00E54A6A"/>
    <w:rsid w:val="00E555E6"/>
    <w:rsid w:val="00E55FDF"/>
    <w:rsid w:val="00E57F73"/>
    <w:rsid w:val="00E61200"/>
    <w:rsid w:val="00E612D7"/>
    <w:rsid w:val="00E62746"/>
    <w:rsid w:val="00E6316B"/>
    <w:rsid w:val="00E63BFE"/>
    <w:rsid w:val="00E6435E"/>
    <w:rsid w:val="00E66017"/>
    <w:rsid w:val="00E66645"/>
    <w:rsid w:val="00E6670B"/>
    <w:rsid w:val="00E672A4"/>
    <w:rsid w:val="00E6749C"/>
    <w:rsid w:val="00E67D7D"/>
    <w:rsid w:val="00E7059D"/>
    <w:rsid w:val="00E7248C"/>
    <w:rsid w:val="00E72873"/>
    <w:rsid w:val="00E73FB5"/>
    <w:rsid w:val="00E75A2A"/>
    <w:rsid w:val="00E76E71"/>
    <w:rsid w:val="00E778C4"/>
    <w:rsid w:val="00E77A3F"/>
    <w:rsid w:val="00E80182"/>
    <w:rsid w:val="00E80310"/>
    <w:rsid w:val="00E80DE3"/>
    <w:rsid w:val="00E820F7"/>
    <w:rsid w:val="00E8341F"/>
    <w:rsid w:val="00E83475"/>
    <w:rsid w:val="00E83940"/>
    <w:rsid w:val="00E83B92"/>
    <w:rsid w:val="00E851AD"/>
    <w:rsid w:val="00E8553B"/>
    <w:rsid w:val="00E8599D"/>
    <w:rsid w:val="00E9057F"/>
    <w:rsid w:val="00E90784"/>
    <w:rsid w:val="00E90A73"/>
    <w:rsid w:val="00E91BBF"/>
    <w:rsid w:val="00E91E44"/>
    <w:rsid w:val="00E91FEC"/>
    <w:rsid w:val="00E92039"/>
    <w:rsid w:val="00E9325E"/>
    <w:rsid w:val="00E95F78"/>
    <w:rsid w:val="00EA0A0D"/>
    <w:rsid w:val="00EA1F93"/>
    <w:rsid w:val="00EA2123"/>
    <w:rsid w:val="00EA3696"/>
    <w:rsid w:val="00EA5234"/>
    <w:rsid w:val="00EA6581"/>
    <w:rsid w:val="00EB007F"/>
    <w:rsid w:val="00EB0C33"/>
    <w:rsid w:val="00EB0E4B"/>
    <w:rsid w:val="00EB0E73"/>
    <w:rsid w:val="00EB2A36"/>
    <w:rsid w:val="00EB3B1F"/>
    <w:rsid w:val="00EB4AC0"/>
    <w:rsid w:val="00EB5B9D"/>
    <w:rsid w:val="00EB5C2D"/>
    <w:rsid w:val="00EB5F7E"/>
    <w:rsid w:val="00EB6769"/>
    <w:rsid w:val="00EB6C13"/>
    <w:rsid w:val="00EB7213"/>
    <w:rsid w:val="00EB736C"/>
    <w:rsid w:val="00EB7985"/>
    <w:rsid w:val="00EC0380"/>
    <w:rsid w:val="00EC20CC"/>
    <w:rsid w:val="00EC48B0"/>
    <w:rsid w:val="00EC4A06"/>
    <w:rsid w:val="00ED06DF"/>
    <w:rsid w:val="00ED0B70"/>
    <w:rsid w:val="00ED0C9A"/>
    <w:rsid w:val="00ED2798"/>
    <w:rsid w:val="00ED3D70"/>
    <w:rsid w:val="00ED41E5"/>
    <w:rsid w:val="00ED66F0"/>
    <w:rsid w:val="00ED6D30"/>
    <w:rsid w:val="00ED7C63"/>
    <w:rsid w:val="00EE0C7B"/>
    <w:rsid w:val="00EE19CF"/>
    <w:rsid w:val="00EE2155"/>
    <w:rsid w:val="00EE4213"/>
    <w:rsid w:val="00EE5D4E"/>
    <w:rsid w:val="00EE748A"/>
    <w:rsid w:val="00EE78DF"/>
    <w:rsid w:val="00EE7B22"/>
    <w:rsid w:val="00EF0215"/>
    <w:rsid w:val="00EF022E"/>
    <w:rsid w:val="00EF0BC3"/>
    <w:rsid w:val="00EF2A8F"/>
    <w:rsid w:val="00EF31CC"/>
    <w:rsid w:val="00EF49E9"/>
    <w:rsid w:val="00EF69E9"/>
    <w:rsid w:val="00EF6F5D"/>
    <w:rsid w:val="00F012BF"/>
    <w:rsid w:val="00F01449"/>
    <w:rsid w:val="00F0191A"/>
    <w:rsid w:val="00F01EF4"/>
    <w:rsid w:val="00F0340D"/>
    <w:rsid w:val="00F034B9"/>
    <w:rsid w:val="00F03933"/>
    <w:rsid w:val="00F05203"/>
    <w:rsid w:val="00F05896"/>
    <w:rsid w:val="00F06D40"/>
    <w:rsid w:val="00F1205C"/>
    <w:rsid w:val="00F15CBD"/>
    <w:rsid w:val="00F166E3"/>
    <w:rsid w:val="00F170BE"/>
    <w:rsid w:val="00F175AB"/>
    <w:rsid w:val="00F178FE"/>
    <w:rsid w:val="00F17C21"/>
    <w:rsid w:val="00F17E7D"/>
    <w:rsid w:val="00F20356"/>
    <w:rsid w:val="00F21572"/>
    <w:rsid w:val="00F2211D"/>
    <w:rsid w:val="00F22B76"/>
    <w:rsid w:val="00F22DA4"/>
    <w:rsid w:val="00F23A68"/>
    <w:rsid w:val="00F27A90"/>
    <w:rsid w:val="00F27B92"/>
    <w:rsid w:val="00F27DD7"/>
    <w:rsid w:val="00F302FD"/>
    <w:rsid w:val="00F3141B"/>
    <w:rsid w:val="00F315E7"/>
    <w:rsid w:val="00F31D24"/>
    <w:rsid w:val="00F3357E"/>
    <w:rsid w:val="00F33900"/>
    <w:rsid w:val="00F33FD0"/>
    <w:rsid w:val="00F3467C"/>
    <w:rsid w:val="00F34C3F"/>
    <w:rsid w:val="00F351EF"/>
    <w:rsid w:val="00F355E3"/>
    <w:rsid w:val="00F36954"/>
    <w:rsid w:val="00F37477"/>
    <w:rsid w:val="00F42925"/>
    <w:rsid w:val="00F44549"/>
    <w:rsid w:val="00F47171"/>
    <w:rsid w:val="00F5257F"/>
    <w:rsid w:val="00F53955"/>
    <w:rsid w:val="00F55B6F"/>
    <w:rsid w:val="00F55CFA"/>
    <w:rsid w:val="00F56456"/>
    <w:rsid w:val="00F56C58"/>
    <w:rsid w:val="00F57B2C"/>
    <w:rsid w:val="00F623AE"/>
    <w:rsid w:val="00F626F8"/>
    <w:rsid w:val="00F64565"/>
    <w:rsid w:val="00F64FF4"/>
    <w:rsid w:val="00F65899"/>
    <w:rsid w:val="00F70D8F"/>
    <w:rsid w:val="00F71BD7"/>
    <w:rsid w:val="00F723EA"/>
    <w:rsid w:val="00F72B5D"/>
    <w:rsid w:val="00F74383"/>
    <w:rsid w:val="00F7661E"/>
    <w:rsid w:val="00F77082"/>
    <w:rsid w:val="00F77CF5"/>
    <w:rsid w:val="00F80BE3"/>
    <w:rsid w:val="00F812B3"/>
    <w:rsid w:val="00F8202A"/>
    <w:rsid w:val="00F822F4"/>
    <w:rsid w:val="00F82B49"/>
    <w:rsid w:val="00F8419B"/>
    <w:rsid w:val="00F85E08"/>
    <w:rsid w:val="00F865B9"/>
    <w:rsid w:val="00F86833"/>
    <w:rsid w:val="00F86B70"/>
    <w:rsid w:val="00F878BD"/>
    <w:rsid w:val="00F903CD"/>
    <w:rsid w:val="00F90817"/>
    <w:rsid w:val="00F90FD4"/>
    <w:rsid w:val="00F92D2E"/>
    <w:rsid w:val="00F93D78"/>
    <w:rsid w:val="00F95119"/>
    <w:rsid w:val="00F964A8"/>
    <w:rsid w:val="00F96D4D"/>
    <w:rsid w:val="00F9725F"/>
    <w:rsid w:val="00F974DE"/>
    <w:rsid w:val="00FA0CC5"/>
    <w:rsid w:val="00FA12FC"/>
    <w:rsid w:val="00FA1BBE"/>
    <w:rsid w:val="00FA3095"/>
    <w:rsid w:val="00FA327C"/>
    <w:rsid w:val="00FA5089"/>
    <w:rsid w:val="00FA5098"/>
    <w:rsid w:val="00FA575D"/>
    <w:rsid w:val="00FA59E4"/>
    <w:rsid w:val="00FA5CDB"/>
    <w:rsid w:val="00FA5F1C"/>
    <w:rsid w:val="00FA78E0"/>
    <w:rsid w:val="00FB10C6"/>
    <w:rsid w:val="00FB43CD"/>
    <w:rsid w:val="00FB4BBA"/>
    <w:rsid w:val="00FB5A62"/>
    <w:rsid w:val="00FC13D8"/>
    <w:rsid w:val="00FC16D2"/>
    <w:rsid w:val="00FC2386"/>
    <w:rsid w:val="00FC3ACC"/>
    <w:rsid w:val="00FC514E"/>
    <w:rsid w:val="00FC5241"/>
    <w:rsid w:val="00FC65D0"/>
    <w:rsid w:val="00FD010F"/>
    <w:rsid w:val="00FD0EC4"/>
    <w:rsid w:val="00FD0FFA"/>
    <w:rsid w:val="00FD1677"/>
    <w:rsid w:val="00FD1A74"/>
    <w:rsid w:val="00FD30A2"/>
    <w:rsid w:val="00FD334A"/>
    <w:rsid w:val="00FD61B8"/>
    <w:rsid w:val="00FD796D"/>
    <w:rsid w:val="00FD7FE3"/>
    <w:rsid w:val="00FE058E"/>
    <w:rsid w:val="00FE30F3"/>
    <w:rsid w:val="00FE325A"/>
    <w:rsid w:val="00FE4FEB"/>
    <w:rsid w:val="00FE7627"/>
    <w:rsid w:val="00FE7894"/>
    <w:rsid w:val="00FE7CDD"/>
    <w:rsid w:val="00FF24AD"/>
    <w:rsid w:val="00FF3599"/>
    <w:rsid w:val="00FF37EA"/>
    <w:rsid w:val="00FF4AC3"/>
    <w:rsid w:val="00FF5A34"/>
    <w:rsid w:val="00FF66AD"/>
    <w:rsid w:val="00FF69D9"/>
    <w:rsid w:val="00FF6AEB"/>
    <w:rsid w:val="00FF75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59C3"/>
  <w15:chartTrackingRefBased/>
  <w15:docId w15:val="{BE3193EA-D55D-4081-816F-D28CABBC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31B9"/>
    <w:pPr>
      <w:widowControl w:val="0"/>
      <w:suppressAutoHyphens/>
    </w:pPr>
    <w:rPr>
      <w:rFonts w:ascii="Times New Roman" w:eastAsia="Lucida Sans Unicode" w:hAnsi="Times New Roman"/>
      <w:color w:val="000000"/>
      <w:sz w:val="24"/>
      <w:szCs w:val="24"/>
    </w:rPr>
  </w:style>
  <w:style w:type="paragraph" w:styleId="Nadpis1">
    <w:name w:val="heading 1"/>
    <w:basedOn w:val="Normlny"/>
    <w:next w:val="Normlny"/>
    <w:link w:val="Nadpis1Char"/>
    <w:uiPriority w:val="9"/>
    <w:qFormat/>
    <w:rsid w:val="0003219E"/>
    <w:pPr>
      <w:keepNext/>
      <w:widowControl/>
      <w:suppressAutoHyphens w:val="0"/>
      <w:jc w:val="center"/>
      <w:outlineLvl w:val="0"/>
    </w:pPr>
    <w:rPr>
      <w:rFonts w:ascii="Bart" w:eastAsia="Times New Roman" w:hAnsi="Bart" w:cs="Arial"/>
      <w:b/>
      <w:bCs/>
      <w:color w:val="auto"/>
      <w:sz w:val="48"/>
      <w:szCs w:val="48"/>
      <w:lang w:eastAsia="cs-CZ"/>
    </w:rPr>
  </w:style>
  <w:style w:type="paragraph" w:styleId="Nadpis2">
    <w:name w:val="heading 2"/>
    <w:basedOn w:val="Normlny"/>
    <w:next w:val="Normlny"/>
    <w:link w:val="Nadpis2Char"/>
    <w:uiPriority w:val="9"/>
    <w:unhideWhenUsed/>
    <w:qFormat/>
    <w:rsid w:val="00B20FDF"/>
    <w:pPr>
      <w:keepNext/>
      <w:spacing w:before="240" w:after="60"/>
      <w:outlineLvl w:val="1"/>
    </w:pPr>
    <w:rPr>
      <w:rFonts w:eastAsia="Times New Roman"/>
      <w:b/>
      <w:bCs/>
      <w:i/>
      <w:iCs/>
      <w:szCs w:val="28"/>
    </w:rPr>
  </w:style>
  <w:style w:type="paragraph" w:styleId="Nadpis3">
    <w:name w:val="heading 3"/>
    <w:basedOn w:val="Normlny"/>
    <w:next w:val="Normlny"/>
    <w:link w:val="Nadpis3Char"/>
    <w:uiPriority w:val="9"/>
    <w:unhideWhenUsed/>
    <w:qFormat/>
    <w:rsid w:val="00B20FDF"/>
    <w:pPr>
      <w:keepNext/>
      <w:spacing w:before="240" w:after="60"/>
      <w:outlineLvl w:val="2"/>
    </w:pPr>
    <w:rPr>
      <w:rFonts w:ascii="Cambria" w:eastAsia="Times New Roman"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rsid w:val="00617F18"/>
    <w:rPr>
      <w:sz w:val="16"/>
      <w:szCs w:val="16"/>
    </w:rPr>
  </w:style>
  <w:style w:type="paragraph" w:styleId="Textkomentra">
    <w:name w:val="annotation text"/>
    <w:basedOn w:val="Normlny"/>
    <w:link w:val="TextkomentraChar"/>
    <w:uiPriority w:val="99"/>
    <w:rsid w:val="00617F18"/>
    <w:rPr>
      <w:sz w:val="20"/>
      <w:szCs w:val="20"/>
    </w:rPr>
  </w:style>
  <w:style w:type="character" w:customStyle="1" w:styleId="TextkomentraChar">
    <w:name w:val="Text komentára Char"/>
    <w:link w:val="Textkomentra"/>
    <w:uiPriority w:val="99"/>
    <w:rsid w:val="00617F18"/>
    <w:rPr>
      <w:rFonts w:ascii="Times New Roman" w:eastAsia="Lucida Sans Unicode" w:hAnsi="Times New Roman" w:cs="Times New Roman"/>
      <w:color w:val="000000"/>
      <w:sz w:val="20"/>
      <w:szCs w:val="20"/>
    </w:rPr>
  </w:style>
  <w:style w:type="paragraph" w:styleId="Textbubliny">
    <w:name w:val="Balloon Text"/>
    <w:basedOn w:val="Normlny"/>
    <w:link w:val="TextbublinyChar"/>
    <w:uiPriority w:val="99"/>
    <w:semiHidden/>
    <w:unhideWhenUsed/>
    <w:rsid w:val="00617F18"/>
    <w:rPr>
      <w:rFonts w:ascii="Tahoma" w:hAnsi="Tahoma" w:cs="Tahoma"/>
      <w:sz w:val="16"/>
      <w:szCs w:val="16"/>
    </w:rPr>
  </w:style>
  <w:style w:type="character" w:customStyle="1" w:styleId="TextbublinyChar">
    <w:name w:val="Text bubliny Char"/>
    <w:link w:val="Textbubliny"/>
    <w:uiPriority w:val="99"/>
    <w:semiHidden/>
    <w:rsid w:val="00617F18"/>
    <w:rPr>
      <w:rFonts w:ascii="Tahoma" w:eastAsia="Lucida Sans Unicode" w:hAnsi="Tahoma" w:cs="Tahoma"/>
      <w:color w:val="000000"/>
      <w:sz w:val="16"/>
      <w:szCs w:val="16"/>
    </w:rPr>
  </w:style>
  <w:style w:type="paragraph" w:styleId="Textpoznmkypodiarou">
    <w:name w:val="footnote text"/>
    <w:basedOn w:val="Normlny"/>
    <w:link w:val="TextpoznmkypodiarouChar"/>
    <w:uiPriority w:val="99"/>
    <w:rsid w:val="00661F0C"/>
    <w:pPr>
      <w:widowControl/>
      <w:suppressAutoHyphens w:val="0"/>
      <w:spacing w:after="240"/>
      <w:jc w:val="both"/>
    </w:pPr>
    <w:rPr>
      <w:rFonts w:ascii="Calibri" w:eastAsia="Calibri" w:hAnsi="Calibri"/>
      <w:color w:val="auto"/>
      <w:sz w:val="20"/>
      <w:szCs w:val="20"/>
      <w:lang w:eastAsia="en-US"/>
    </w:rPr>
  </w:style>
  <w:style w:type="character" w:customStyle="1" w:styleId="TextpoznmkypodiarouChar">
    <w:name w:val="Text poznámky pod čiarou Char"/>
    <w:link w:val="Textpoznmkypodiarou"/>
    <w:uiPriority w:val="99"/>
    <w:rsid w:val="00661F0C"/>
    <w:rPr>
      <w:lang w:eastAsia="en-US"/>
    </w:rPr>
  </w:style>
  <w:style w:type="character" w:styleId="Odkaznapoznmkupodiarou">
    <w:name w:val="footnote reference"/>
    <w:uiPriority w:val="99"/>
    <w:rsid w:val="00661F0C"/>
    <w:rPr>
      <w:vertAlign w:val="superscript"/>
    </w:rPr>
  </w:style>
  <w:style w:type="paragraph" w:styleId="Odsekzoznamu">
    <w:name w:val="List Paragraph"/>
    <w:aliases w:val="ODRAZKY PRVA UROVEN,Odsek zoznamu1"/>
    <w:basedOn w:val="Normlny"/>
    <w:link w:val="OdsekzoznamuChar"/>
    <w:uiPriority w:val="34"/>
    <w:qFormat/>
    <w:rsid w:val="00815E68"/>
    <w:pPr>
      <w:widowControl/>
      <w:suppressAutoHyphens w:val="0"/>
      <w:spacing w:after="200" w:line="276" w:lineRule="auto"/>
      <w:ind w:left="720"/>
      <w:contextualSpacing/>
    </w:pPr>
    <w:rPr>
      <w:rFonts w:ascii="Calibri" w:eastAsia="Calibri" w:hAnsi="Calibri"/>
      <w:color w:val="auto"/>
      <w:sz w:val="22"/>
      <w:szCs w:val="22"/>
      <w:lang w:eastAsia="en-US"/>
    </w:rPr>
  </w:style>
  <w:style w:type="paragraph" w:styleId="Hlavika">
    <w:name w:val="header"/>
    <w:basedOn w:val="Normlny"/>
    <w:link w:val="HlavikaChar"/>
    <w:uiPriority w:val="99"/>
    <w:unhideWhenUsed/>
    <w:rsid w:val="004A0A54"/>
    <w:pPr>
      <w:tabs>
        <w:tab w:val="center" w:pos="4536"/>
        <w:tab w:val="right" w:pos="9072"/>
      </w:tabs>
    </w:pPr>
  </w:style>
  <w:style w:type="character" w:customStyle="1" w:styleId="HlavikaChar">
    <w:name w:val="Hlavička Char"/>
    <w:link w:val="Hlavika"/>
    <w:uiPriority w:val="99"/>
    <w:rsid w:val="004A0A54"/>
    <w:rPr>
      <w:rFonts w:ascii="Times New Roman" w:eastAsia="Lucida Sans Unicode" w:hAnsi="Times New Roman"/>
      <w:color w:val="000000"/>
      <w:sz w:val="24"/>
      <w:szCs w:val="24"/>
    </w:rPr>
  </w:style>
  <w:style w:type="paragraph" w:styleId="Pta">
    <w:name w:val="footer"/>
    <w:basedOn w:val="Normlny"/>
    <w:link w:val="PtaChar"/>
    <w:uiPriority w:val="99"/>
    <w:unhideWhenUsed/>
    <w:rsid w:val="004A0A54"/>
    <w:pPr>
      <w:tabs>
        <w:tab w:val="center" w:pos="4536"/>
        <w:tab w:val="right" w:pos="9072"/>
      </w:tabs>
    </w:pPr>
  </w:style>
  <w:style w:type="character" w:customStyle="1" w:styleId="PtaChar">
    <w:name w:val="Päta Char"/>
    <w:link w:val="Pta"/>
    <w:uiPriority w:val="99"/>
    <w:rsid w:val="004A0A54"/>
    <w:rPr>
      <w:rFonts w:ascii="Times New Roman" w:eastAsia="Lucida Sans Unicode" w:hAnsi="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F05896"/>
    <w:rPr>
      <w:b/>
      <w:bCs/>
    </w:rPr>
  </w:style>
  <w:style w:type="character" w:customStyle="1" w:styleId="PredmetkomentraChar">
    <w:name w:val="Predmet komentára Char"/>
    <w:link w:val="Predmetkomentra"/>
    <w:uiPriority w:val="99"/>
    <w:semiHidden/>
    <w:rsid w:val="00F05896"/>
    <w:rPr>
      <w:rFonts w:ascii="Times New Roman" w:eastAsia="Lucida Sans Unicode" w:hAnsi="Times New Roman" w:cs="Times New Roman"/>
      <w:b/>
      <w:bCs/>
      <w:color w:val="000000"/>
      <w:sz w:val="20"/>
      <w:szCs w:val="20"/>
    </w:rPr>
  </w:style>
  <w:style w:type="character" w:styleId="Vrazn">
    <w:name w:val="Strong"/>
    <w:aliases w:val="Silný"/>
    <w:uiPriority w:val="22"/>
    <w:qFormat/>
    <w:rsid w:val="006365DB"/>
    <w:rPr>
      <w:b/>
      <w:bCs/>
    </w:rPr>
  </w:style>
  <w:style w:type="character" w:customStyle="1" w:styleId="Nadpis1Char">
    <w:name w:val="Nadpis 1 Char"/>
    <w:link w:val="Nadpis1"/>
    <w:uiPriority w:val="9"/>
    <w:rsid w:val="0003219E"/>
    <w:rPr>
      <w:rFonts w:ascii="Bart" w:eastAsia="Times New Roman" w:hAnsi="Bart" w:cs="Arial"/>
      <w:b/>
      <w:bCs/>
      <w:sz w:val="48"/>
      <w:szCs w:val="48"/>
      <w:lang w:eastAsia="cs-CZ"/>
    </w:rPr>
  </w:style>
  <w:style w:type="paragraph" w:styleId="Zkladntext">
    <w:name w:val="Body Text"/>
    <w:basedOn w:val="Normlny"/>
    <w:link w:val="ZkladntextChar"/>
    <w:uiPriority w:val="99"/>
    <w:rsid w:val="0003219E"/>
    <w:pPr>
      <w:widowControl/>
      <w:suppressAutoHyphens w:val="0"/>
      <w:spacing w:line="360" w:lineRule="auto"/>
    </w:pPr>
    <w:rPr>
      <w:rFonts w:ascii="Arial" w:eastAsia="Times New Roman" w:hAnsi="Arial" w:cs="Arial"/>
      <w:color w:val="auto"/>
      <w:sz w:val="22"/>
      <w:szCs w:val="22"/>
      <w:lang w:val="cs-CZ" w:eastAsia="cs-CZ"/>
    </w:rPr>
  </w:style>
  <w:style w:type="character" w:customStyle="1" w:styleId="ZkladntextChar">
    <w:name w:val="Základný text Char"/>
    <w:link w:val="Zkladntext"/>
    <w:uiPriority w:val="99"/>
    <w:rsid w:val="0003219E"/>
    <w:rPr>
      <w:rFonts w:ascii="Arial" w:eastAsia="Times New Roman" w:hAnsi="Arial" w:cs="Arial"/>
      <w:sz w:val="22"/>
      <w:szCs w:val="22"/>
      <w:lang w:val="cs-CZ" w:eastAsia="cs-CZ"/>
    </w:rPr>
  </w:style>
  <w:style w:type="character" w:customStyle="1" w:styleId="Nadpis2Char">
    <w:name w:val="Nadpis 2 Char"/>
    <w:link w:val="Nadpis2"/>
    <w:uiPriority w:val="9"/>
    <w:rsid w:val="00B20FDF"/>
    <w:rPr>
      <w:rFonts w:ascii="Times New Roman" w:eastAsia="Times New Roman" w:hAnsi="Times New Roman" w:cs="Times New Roman"/>
      <w:b/>
      <w:bCs/>
      <w:i/>
      <w:iCs/>
      <w:color w:val="000000"/>
      <w:sz w:val="24"/>
      <w:szCs w:val="28"/>
    </w:rPr>
  </w:style>
  <w:style w:type="character" w:customStyle="1" w:styleId="Nadpis3Char">
    <w:name w:val="Nadpis 3 Char"/>
    <w:link w:val="Nadpis3"/>
    <w:uiPriority w:val="9"/>
    <w:rsid w:val="00B20FDF"/>
    <w:rPr>
      <w:rFonts w:ascii="Cambria" w:eastAsia="Times New Roman" w:hAnsi="Cambria" w:cs="Times New Roman"/>
      <w:b/>
      <w:bCs/>
      <w:color w:val="000000"/>
      <w:sz w:val="26"/>
      <w:szCs w:val="26"/>
    </w:rPr>
  </w:style>
  <w:style w:type="paragraph" w:styleId="Hlavikaobsahu">
    <w:name w:val="TOC Heading"/>
    <w:basedOn w:val="Nadpis1"/>
    <w:next w:val="Normlny"/>
    <w:uiPriority w:val="39"/>
    <w:semiHidden/>
    <w:unhideWhenUsed/>
    <w:qFormat/>
    <w:rsid w:val="00B20FDF"/>
    <w:pPr>
      <w:keepLines/>
      <w:spacing w:before="480" w:line="276" w:lineRule="auto"/>
      <w:jc w:val="left"/>
      <w:outlineLvl w:val="9"/>
    </w:pPr>
    <w:rPr>
      <w:rFonts w:ascii="Cambria" w:hAnsi="Cambria" w:cs="Times New Roman"/>
      <w:color w:val="365F91"/>
      <w:sz w:val="28"/>
      <w:szCs w:val="28"/>
      <w:lang w:eastAsia="sk-SK"/>
    </w:rPr>
  </w:style>
  <w:style w:type="paragraph" w:styleId="Obsah1">
    <w:name w:val="toc 1"/>
    <w:basedOn w:val="Normlny"/>
    <w:next w:val="Normlny"/>
    <w:autoRedefine/>
    <w:uiPriority w:val="39"/>
    <w:unhideWhenUsed/>
    <w:rsid w:val="0084179E"/>
    <w:pPr>
      <w:tabs>
        <w:tab w:val="right" w:leader="dot" w:pos="9627"/>
      </w:tabs>
    </w:pPr>
  </w:style>
  <w:style w:type="paragraph" w:styleId="Obsah2">
    <w:name w:val="toc 2"/>
    <w:basedOn w:val="Normlny"/>
    <w:next w:val="Normlny"/>
    <w:autoRedefine/>
    <w:uiPriority w:val="39"/>
    <w:unhideWhenUsed/>
    <w:rsid w:val="0084179E"/>
    <w:pPr>
      <w:tabs>
        <w:tab w:val="left" w:pos="880"/>
        <w:tab w:val="right" w:leader="dot" w:pos="9627"/>
      </w:tabs>
      <w:ind w:left="238"/>
    </w:pPr>
  </w:style>
  <w:style w:type="character" w:styleId="Hypertextovprepojenie">
    <w:name w:val="Hyperlink"/>
    <w:uiPriority w:val="99"/>
    <w:unhideWhenUsed/>
    <w:rsid w:val="00B20FDF"/>
    <w:rPr>
      <w:color w:val="0000FF"/>
      <w:u w:val="single"/>
    </w:rPr>
  </w:style>
  <w:style w:type="paragraph" w:styleId="Obsah3">
    <w:name w:val="toc 3"/>
    <w:basedOn w:val="Normlny"/>
    <w:next w:val="Normlny"/>
    <w:autoRedefine/>
    <w:uiPriority w:val="39"/>
    <w:unhideWhenUsed/>
    <w:rsid w:val="009F752B"/>
    <w:pPr>
      <w:tabs>
        <w:tab w:val="left" w:pos="1320"/>
        <w:tab w:val="right" w:leader="dot" w:pos="9627"/>
      </w:tabs>
      <w:ind w:left="480"/>
    </w:pPr>
  </w:style>
  <w:style w:type="character" w:customStyle="1" w:styleId="OdsekzoznamuChar">
    <w:name w:val="Odsek zoznamu Char"/>
    <w:aliases w:val="ODRAZKY PRVA UROVEN Char,Odsek zoznamu1 Char"/>
    <w:link w:val="Odsekzoznamu"/>
    <w:uiPriority w:val="34"/>
    <w:locked/>
    <w:rsid w:val="00C37989"/>
    <w:rPr>
      <w:sz w:val="22"/>
      <w:szCs w:val="22"/>
      <w:lang w:eastAsia="en-US"/>
    </w:rPr>
  </w:style>
  <w:style w:type="paragraph" w:customStyle="1" w:styleId="xxmsonormal">
    <w:name w:val="x_xmsonormal"/>
    <w:basedOn w:val="Normlny"/>
    <w:rsid w:val="00E2743B"/>
    <w:pPr>
      <w:widowControl/>
      <w:suppressAutoHyphens w:val="0"/>
    </w:pPr>
    <w:rPr>
      <w:rFonts w:eastAsia="Calibri"/>
      <w:color w:val="auto"/>
    </w:rPr>
  </w:style>
  <w:style w:type="character" w:styleId="PouitHypertextovPrepojenie">
    <w:name w:val="FollowedHyperlink"/>
    <w:uiPriority w:val="99"/>
    <w:semiHidden/>
    <w:unhideWhenUsed/>
    <w:rsid w:val="0099454B"/>
    <w:rPr>
      <w:color w:val="954F72"/>
      <w:u w:val="single"/>
    </w:rPr>
  </w:style>
  <w:style w:type="paragraph" w:styleId="Revzia">
    <w:name w:val="Revision"/>
    <w:hidden/>
    <w:uiPriority w:val="99"/>
    <w:semiHidden/>
    <w:rsid w:val="00B3288D"/>
    <w:rPr>
      <w:rFonts w:ascii="Times New Roman" w:eastAsia="Lucida Sans Unicode" w:hAnsi="Times New Roman"/>
      <w:color w:val="000000"/>
      <w:sz w:val="24"/>
      <w:szCs w:val="24"/>
    </w:rPr>
  </w:style>
  <w:style w:type="paragraph" w:customStyle="1" w:styleId="1">
    <w:name w:val="1"/>
    <w:uiPriority w:val="22"/>
    <w:qFormat/>
    <w:rsid w:val="00B37DBA"/>
    <w:pPr>
      <w:widowControl w:val="0"/>
      <w:suppressAutoHyphens/>
    </w:pPr>
    <w:rPr>
      <w:rFonts w:ascii="Times New Roman" w:eastAsia="Lucida Sans Unicode" w:hAnsi="Times New Roman"/>
      <w:color w:val="000000"/>
      <w:sz w:val="24"/>
      <w:szCs w:val="24"/>
    </w:rPr>
  </w:style>
  <w:style w:type="paragraph" w:styleId="Bezriadkovania">
    <w:name w:val="No Spacing"/>
    <w:link w:val="BezriadkovaniaChar"/>
    <w:uiPriority w:val="1"/>
    <w:qFormat/>
    <w:rsid w:val="00E42151"/>
    <w:rPr>
      <w:rFonts w:eastAsia="Times New Roman"/>
      <w:sz w:val="22"/>
      <w:szCs w:val="22"/>
    </w:rPr>
  </w:style>
  <w:style w:type="character" w:customStyle="1" w:styleId="BezriadkovaniaChar">
    <w:name w:val="Bez riadkovania Char"/>
    <w:link w:val="Bezriadkovania"/>
    <w:uiPriority w:val="1"/>
    <w:rsid w:val="00E42151"/>
    <w:rPr>
      <w:rFonts w:eastAsia="Times New Roman"/>
      <w:sz w:val="22"/>
      <w:szCs w:val="22"/>
    </w:rPr>
  </w:style>
  <w:style w:type="paragraph" w:styleId="Normlnywebov">
    <w:name w:val="Normal (Web)"/>
    <w:basedOn w:val="Normlny"/>
    <w:uiPriority w:val="99"/>
    <w:semiHidden/>
    <w:unhideWhenUsed/>
    <w:rsid w:val="007A57C1"/>
    <w:pPr>
      <w:widowControl/>
      <w:suppressAutoHyphens w:val="0"/>
      <w:spacing w:before="100" w:beforeAutospacing="1" w:after="100" w:afterAutospacing="1"/>
    </w:pPr>
    <w:rPr>
      <w:rFonts w:ascii="Calibri" w:eastAsia="Calibri" w:hAnsi="Calibri" w:cs="Calibri"/>
      <w:color w:val="auto"/>
      <w:sz w:val="22"/>
      <w:szCs w:val="22"/>
    </w:rPr>
  </w:style>
  <w:style w:type="character" w:styleId="Nevyrieenzmienka">
    <w:name w:val="Unresolved Mention"/>
    <w:uiPriority w:val="99"/>
    <w:semiHidden/>
    <w:unhideWhenUsed/>
    <w:rsid w:val="00C363C0"/>
    <w:rPr>
      <w:color w:val="605E5C"/>
      <w:shd w:val="clear" w:color="auto" w:fill="E1DFDD"/>
    </w:rPr>
  </w:style>
  <w:style w:type="paragraph" w:styleId="Nzov">
    <w:name w:val="Title"/>
    <w:basedOn w:val="Normlny"/>
    <w:next w:val="Normlny"/>
    <w:link w:val="NzovChar"/>
    <w:uiPriority w:val="10"/>
    <w:qFormat/>
    <w:rsid w:val="00AB66B1"/>
    <w:pPr>
      <w:keepNext/>
      <w:keepLines/>
      <w:widowControl/>
      <w:suppressAutoHyphens w:val="0"/>
      <w:spacing w:before="480" w:after="120"/>
    </w:pPr>
    <w:rPr>
      <w:rFonts w:eastAsia="Times New Roman"/>
      <w:b/>
      <w:color w:val="auto"/>
      <w:sz w:val="72"/>
      <w:szCs w:val="72"/>
    </w:rPr>
  </w:style>
  <w:style w:type="character" w:customStyle="1" w:styleId="NzovChar">
    <w:name w:val="Názov Char"/>
    <w:basedOn w:val="Predvolenpsmoodseku"/>
    <w:link w:val="Nzov"/>
    <w:uiPriority w:val="99"/>
    <w:rsid w:val="00AB66B1"/>
    <w:rPr>
      <w:rFonts w:ascii="Times New Roman" w:eastAsia="Times New Roman" w:hAnsi="Times New Roman"/>
      <w:b/>
      <w:sz w:val="72"/>
      <w:szCs w:val="72"/>
    </w:rPr>
  </w:style>
  <w:style w:type="table" w:customStyle="1" w:styleId="TableNormal">
    <w:name w:val="Table Normal"/>
    <w:uiPriority w:val="2"/>
    <w:semiHidden/>
    <w:unhideWhenUsed/>
    <w:qFormat/>
    <w:rsid w:val="00C921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92163"/>
    <w:pPr>
      <w:suppressAutoHyphens w:val="0"/>
      <w:autoSpaceDE w:val="0"/>
      <w:autoSpaceDN w:val="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6880">
      <w:bodyDiv w:val="1"/>
      <w:marLeft w:val="0"/>
      <w:marRight w:val="0"/>
      <w:marTop w:val="0"/>
      <w:marBottom w:val="0"/>
      <w:divBdr>
        <w:top w:val="none" w:sz="0" w:space="0" w:color="auto"/>
        <w:left w:val="none" w:sz="0" w:space="0" w:color="auto"/>
        <w:bottom w:val="none" w:sz="0" w:space="0" w:color="auto"/>
        <w:right w:val="none" w:sz="0" w:space="0" w:color="auto"/>
      </w:divBdr>
    </w:div>
    <w:div w:id="77680511">
      <w:bodyDiv w:val="1"/>
      <w:marLeft w:val="0"/>
      <w:marRight w:val="0"/>
      <w:marTop w:val="0"/>
      <w:marBottom w:val="0"/>
      <w:divBdr>
        <w:top w:val="none" w:sz="0" w:space="0" w:color="auto"/>
        <w:left w:val="none" w:sz="0" w:space="0" w:color="auto"/>
        <w:bottom w:val="none" w:sz="0" w:space="0" w:color="auto"/>
        <w:right w:val="none" w:sz="0" w:space="0" w:color="auto"/>
      </w:divBdr>
      <w:divsChild>
        <w:div w:id="1318879154">
          <w:marLeft w:val="0"/>
          <w:marRight w:val="0"/>
          <w:marTop w:val="0"/>
          <w:marBottom w:val="0"/>
          <w:divBdr>
            <w:top w:val="none" w:sz="0" w:space="0" w:color="auto"/>
            <w:left w:val="none" w:sz="0" w:space="0" w:color="auto"/>
            <w:bottom w:val="none" w:sz="0" w:space="0" w:color="auto"/>
            <w:right w:val="none" w:sz="0" w:space="0" w:color="auto"/>
          </w:divBdr>
          <w:divsChild>
            <w:div w:id="1634482285">
              <w:marLeft w:val="0"/>
              <w:marRight w:val="0"/>
              <w:marTop w:val="0"/>
              <w:marBottom w:val="0"/>
              <w:divBdr>
                <w:top w:val="none" w:sz="0" w:space="0" w:color="auto"/>
                <w:left w:val="none" w:sz="0" w:space="0" w:color="auto"/>
                <w:bottom w:val="none" w:sz="0" w:space="0" w:color="auto"/>
                <w:right w:val="none" w:sz="0" w:space="0" w:color="auto"/>
              </w:divBdr>
              <w:divsChild>
                <w:div w:id="946038287">
                  <w:marLeft w:val="0"/>
                  <w:marRight w:val="0"/>
                  <w:marTop w:val="0"/>
                  <w:marBottom w:val="0"/>
                  <w:divBdr>
                    <w:top w:val="none" w:sz="0" w:space="0" w:color="auto"/>
                    <w:left w:val="none" w:sz="0" w:space="0" w:color="auto"/>
                    <w:bottom w:val="none" w:sz="0" w:space="0" w:color="auto"/>
                    <w:right w:val="none" w:sz="0" w:space="0" w:color="auto"/>
                  </w:divBdr>
                  <w:divsChild>
                    <w:div w:id="262609593">
                      <w:marLeft w:val="0"/>
                      <w:marRight w:val="0"/>
                      <w:marTop w:val="0"/>
                      <w:marBottom w:val="0"/>
                      <w:divBdr>
                        <w:top w:val="none" w:sz="0" w:space="0" w:color="auto"/>
                        <w:left w:val="none" w:sz="0" w:space="0" w:color="auto"/>
                        <w:bottom w:val="none" w:sz="0" w:space="0" w:color="auto"/>
                        <w:right w:val="none" w:sz="0" w:space="0" w:color="auto"/>
                      </w:divBdr>
                      <w:divsChild>
                        <w:div w:id="1324165383">
                          <w:marLeft w:val="0"/>
                          <w:marRight w:val="0"/>
                          <w:marTop w:val="0"/>
                          <w:marBottom w:val="0"/>
                          <w:divBdr>
                            <w:top w:val="none" w:sz="0" w:space="0" w:color="auto"/>
                            <w:left w:val="none" w:sz="0" w:space="0" w:color="auto"/>
                            <w:bottom w:val="none" w:sz="0" w:space="0" w:color="auto"/>
                            <w:right w:val="none" w:sz="0" w:space="0" w:color="auto"/>
                          </w:divBdr>
                          <w:divsChild>
                            <w:div w:id="555824187">
                              <w:marLeft w:val="0"/>
                              <w:marRight w:val="0"/>
                              <w:marTop w:val="0"/>
                              <w:marBottom w:val="0"/>
                              <w:divBdr>
                                <w:top w:val="none" w:sz="0" w:space="0" w:color="auto"/>
                                <w:left w:val="none" w:sz="0" w:space="0" w:color="auto"/>
                                <w:bottom w:val="none" w:sz="0" w:space="0" w:color="auto"/>
                                <w:right w:val="none" w:sz="0" w:space="0" w:color="auto"/>
                              </w:divBdr>
                              <w:divsChild>
                                <w:div w:id="490753494">
                                  <w:marLeft w:val="0"/>
                                  <w:marRight w:val="0"/>
                                  <w:marTop w:val="0"/>
                                  <w:marBottom w:val="0"/>
                                  <w:divBdr>
                                    <w:top w:val="none" w:sz="0" w:space="0" w:color="auto"/>
                                    <w:left w:val="none" w:sz="0" w:space="0" w:color="auto"/>
                                    <w:bottom w:val="none" w:sz="0" w:space="0" w:color="auto"/>
                                    <w:right w:val="none" w:sz="0" w:space="0" w:color="auto"/>
                                  </w:divBdr>
                                  <w:divsChild>
                                    <w:div w:id="1855608195">
                                      <w:marLeft w:val="0"/>
                                      <w:marRight w:val="0"/>
                                      <w:marTop w:val="0"/>
                                      <w:marBottom w:val="0"/>
                                      <w:divBdr>
                                        <w:top w:val="none" w:sz="0" w:space="0" w:color="auto"/>
                                        <w:left w:val="none" w:sz="0" w:space="0" w:color="auto"/>
                                        <w:bottom w:val="none" w:sz="0" w:space="0" w:color="auto"/>
                                        <w:right w:val="none" w:sz="0" w:space="0" w:color="auto"/>
                                      </w:divBdr>
                                      <w:divsChild>
                                        <w:div w:id="149684807">
                                          <w:marLeft w:val="0"/>
                                          <w:marRight w:val="0"/>
                                          <w:marTop w:val="0"/>
                                          <w:marBottom w:val="0"/>
                                          <w:divBdr>
                                            <w:top w:val="none" w:sz="0" w:space="0" w:color="auto"/>
                                            <w:left w:val="none" w:sz="0" w:space="0" w:color="auto"/>
                                            <w:bottom w:val="none" w:sz="0" w:space="0" w:color="auto"/>
                                            <w:right w:val="none" w:sz="0" w:space="0" w:color="auto"/>
                                          </w:divBdr>
                                          <w:divsChild>
                                            <w:div w:id="1439712901">
                                              <w:marLeft w:val="0"/>
                                              <w:marRight w:val="0"/>
                                              <w:marTop w:val="0"/>
                                              <w:marBottom w:val="0"/>
                                              <w:divBdr>
                                                <w:top w:val="none" w:sz="0" w:space="0" w:color="auto"/>
                                                <w:left w:val="none" w:sz="0" w:space="0" w:color="auto"/>
                                                <w:bottom w:val="none" w:sz="0" w:space="0" w:color="auto"/>
                                                <w:right w:val="none" w:sz="0" w:space="0" w:color="auto"/>
                                              </w:divBdr>
                                              <w:divsChild>
                                                <w:div w:id="699282798">
                                                  <w:marLeft w:val="0"/>
                                                  <w:marRight w:val="0"/>
                                                  <w:marTop w:val="0"/>
                                                  <w:marBottom w:val="0"/>
                                                  <w:divBdr>
                                                    <w:top w:val="none" w:sz="0" w:space="0" w:color="auto"/>
                                                    <w:left w:val="none" w:sz="0" w:space="0" w:color="auto"/>
                                                    <w:bottom w:val="none" w:sz="0" w:space="0" w:color="auto"/>
                                                    <w:right w:val="none" w:sz="0" w:space="0" w:color="auto"/>
                                                  </w:divBdr>
                                                  <w:divsChild>
                                                    <w:div w:id="1047222362">
                                                      <w:marLeft w:val="0"/>
                                                      <w:marRight w:val="0"/>
                                                      <w:marTop w:val="0"/>
                                                      <w:marBottom w:val="0"/>
                                                      <w:divBdr>
                                                        <w:top w:val="none" w:sz="0" w:space="0" w:color="auto"/>
                                                        <w:left w:val="none" w:sz="0" w:space="0" w:color="auto"/>
                                                        <w:bottom w:val="none" w:sz="0" w:space="0" w:color="auto"/>
                                                        <w:right w:val="none" w:sz="0" w:space="0" w:color="auto"/>
                                                      </w:divBdr>
                                                      <w:divsChild>
                                                        <w:div w:id="1235238818">
                                                          <w:marLeft w:val="0"/>
                                                          <w:marRight w:val="0"/>
                                                          <w:marTop w:val="0"/>
                                                          <w:marBottom w:val="0"/>
                                                          <w:divBdr>
                                                            <w:top w:val="none" w:sz="0" w:space="0" w:color="auto"/>
                                                            <w:left w:val="none" w:sz="0" w:space="0" w:color="auto"/>
                                                            <w:bottom w:val="none" w:sz="0" w:space="0" w:color="auto"/>
                                                            <w:right w:val="none" w:sz="0" w:space="0" w:color="auto"/>
                                                          </w:divBdr>
                                                          <w:divsChild>
                                                            <w:div w:id="1960798310">
                                                              <w:marLeft w:val="0"/>
                                                              <w:marRight w:val="0"/>
                                                              <w:marTop w:val="0"/>
                                                              <w:marBottom w:val="0"/>
                                                              <w:divBdr>
                                                                <w:top w:val="none" w:sz="0" w:space="0" w:color="auto"/>
                                                                <w:left w:val="none" w:sz="0" w:space="0" w:color="auto"/>
                                                                <w:bottom w:val="none" w:sz="0" w:space="0" w:color="auto"/>
                                                                <w:right w:val="none" w:sz="0" w:space="0" w:color="auto"/>
                                                              </w:divBdr>
                                                              <w:divsChild>
                                                                <w:div w:id="968122658">
                                                                  <w:marLeft w:val="0"/>
                                                                  <w:marRight w:val="0"/>
                                                                  <w:marTop w:val="0"/>
                                                                  <w:marBottom w:val="0"/>
                                                                  <w:divBdr>
                                                                    <w:top w:val="none" w:sz="0" w:space="0" w:color="auto"/>
                                                                    <w:left w:val="none" w:sz="0" w:space="0" w:color="auto"/>
                                                                    <w:bottom w:val="none" w:sz="0" w:space="0" w:color="auto"/>
                                                                    <w:right w:val="none" w:sz="0" w:space="0" w:color="auto"/>
                                                                  </w:divBdr>
                                                                  <w:divsChild>
                                                                    <w:div w:id="1886601859">
                                                                      <w:marLeft w:val="0"/>
                                                                      <w:marRight w:val="0"/>
                                                                      <w:marTop w:val="0"/>
                                                                      <w:marBottom w:val="0"/>
                                                                      <w:divBdr>
                                                                        <w:top w:val="none" w:sz="0" w:space="0" w:color="auto"/>
                                                                        <w:left w:val="none" w:sz="0" w:space="0" w:color="auto"/>
                                                                        <w:bottom w:val="none" w:sz="0" w:space="0" w:color="auto"/>
                                                                        <w:right w:val="none" w:sz="0" w:space="0" w:color="auto"/>
                                                                      </w:divBdr>
                                                                      <w:divsChild>
                                                                        <w:div w:id="2042897694">
                                                                          <w:marLeft w:val="0"/>
                                                                          <w:marRight w:val="0"/>
                                                                          <w:marTop w:val="0"/>
                                                                          <w:marBottom w:val="0"/>
                                                                          <w:divBdr>
                                                                            <w:top w:val="none" w:sz="0" w:space="0" w:color="auto"/>
                                                                            <w:left w:val="none" w:sz="0" w:space="0" w:color="auto"/>
                                                                            <w:bottom w:val="none" w:sz="0" w:space="0" w:color="auto"/>
                                                                            <w:right w:val="none" w:sz="0" w:space="0" w:color="auto"/>
                                                                          </w:divBdr>
                                                                          <w:divsChild>
                                                                            <w:div w:id="1199732964">
                                                                              <w:marLeft w:val="0"/>
                                                                              <w:marRight w:val="0"/>
                                                                              <w:marTop w:val="0"/>
                                                                              <w:marBottom w:val="0"/>
                                                                              <w:divBdr>
                                                                                <w:top w:val="none" w:sz="0" w:space="0" w:color="auto"/>
                                                                                <w:left w:val="none" w:sz="0" w:space="0" w:color="auto"/>
                                                                                <w:bottom w:val="none" w:sz="0" w:space="0" w:color="auto"/>
                                                                                <w:right w:val="none" w:sz="0" w:space="0" w:color="auto"/>
                                                                              </w:divBdr>
                                                                              <w:divsChild>
                                                                                <w:div w:id="22949933">
                                                                                  <w:marLeft w:val="0"/>
                                                                                  <w:marRight w:val="0"/>
                                                                                  <w:marTop w:val="0"/>
                                                                                  <w:marBottom w:val="0"/>
                                                                                  <w:divBdr>
                                                                                    <w:top w:val="none" w:sz="0" w:space="0" w:color="auto"/>
                                                                                    <w:left w:val="none" w:sz="0" w:space="0" w:color="auto"/>
                                                                                    <w:bottom w:val="none" w:sz="0" w:space="0" w:color="auto"/>
                                                                                    <w:right w:val="none" w:sz="0" w:space="0" w:color="auto"/>
                                                                                  </w:divBdr>
                                                                                  <w:divsChild>
                                                                                    <w:div w:id="1006519938">
                                                                                      <w:marLeft w:val="0"/>
                                                                                      <w:marRight w:val="0"/>
                                                                                      <w:marTop w:val="0"/>
                                                                                      <w:marBottom w:val="0"/>
                                                                                      <w:divBdr>
                                                                                        <w:top w:val="none" w:sz="0" w:space="0" w:color="auto"/>
                                                                                        <w:left w:val="none" w:sz="0" w:space="0" w:color="auto"/>
                                                                                        <w:bottom w:val="none" w:sz="0" w:space="0" w:color="auto"/>
                                                                                        <w:right w:val="none" w:sz="0" w:space="0" w:color="auto"/>
                                                                                      </w:divBdr>
                                                                                      <w:divsChild>
                                                                                        <w:div w:id="304550121">
                                                                                          <w:marLeft w:val="0"/>
                                                                                          <w:marRight w:val="0"/>
                                                                                          <w:marTop w:val="0"/>
                                                                                          <w:marBottom w:val="0"/>
                                                                                          <w:divBdr>
                                                                                            <w:top w:val="none" w:sz="0" w:space="0" w:color="auto"/>
                                                                                            <w:left w:val="none" w:sz="0" w:space="0" w:color="auto"/>
                                                                                            <w:bottom w:val="none" w:sz="0" w:space="0" w:color="auto"/>
                                                                                            <w:right w:val="none" w:sz="0" w:space="0" w:color="auto"/>
                                                                                          </w:divBdr>
                                                                                          <w:divsChild>
                                                                                            <w:div w:id="1829438661">
                                                                                              <w:marLeft w:val="0"/>
                                                                                              <w:marRight w:val="0"/>
                                                                                              <w:marTop w:val="0"/>
                                                                                              <w:marBottom w:val="0"/>
                                                                                              <w:divBdr>
                                                                                                <w:top w:val="none" w:sz="0" w:space="0" w:color="auto"/>
                                                                                                <w:left w:val="none" w:sz="0" w:space="0" w:color="auto"/>
                                                                                                <w:bottom w:val="none" w:sz="0" w:space="0" w:color="auto"/>
                                                                                                <w:right w:val="none" w:sz="0" w:space="0" w:color="auto"/>
                                                                                              </w:divBdr>
                                                                                              <w:divsChild>
                                                                                                <w:div w:id="1710490657">
                                                                                                  <w:marLeft w:val="0"/>
                                                                                                  <w:marRight w:val="0"/>
                                                                                                  <w:marTop w:val="0"/>
                                                                                                  <w:marBottom w:val="0"/>
                                                                                                  <w:divBdr>
                                                                                                    <w:top w:val="none" w:sz="0" w:space="0" w:color="auto"/>
                                                                                                    <w:left w:val="none" w:sz="0" w:space="0" w:color="auto"/>
                                                                                                    <w:bottom w:val="none" w:sz="0" w:space="0" w:color="auto"/>
                                                                                                    <w:right w:val="none" w:sz="0" w:space="0" w:color="auto"/>
                                                                                                  </w:divBdr>
                                                                                                  <w:divsChild>
                                                                                                    <w:div w:id="1077363753">
                                                                                                      <w:marLeft w:val="0"/>
                                                                                                      <w:marRight w:val="0"/>
                                                                                                      <w:marTop w:val="0"/>
                                                                                                      <w:marBottom w:val="0"/>
                                                                                                      <w:divBdr>
                                                                                                        <w:top w:val="none" w:sz="0" w:space="0" w:color="auto"/>
                                                                                                        <w:left w:val="none" w:sz="0" w:space="0" w:color="auto"/>
                                                                                                        <w:bottom w:val="none" w:sz="0" w:space="0" w:color="auto"/>
                                                                                                        <w:right w:val="none" w:sz="0" w:space="0" w:color="auto"/>
                                                                                                      </w:divBdr>
                                                                                                      <w:divsChild>
                                                                                                        <w:div w:id="418990881">
                                                                                                          <w:marLeft w:val="0"/>
                                                                                                          <w:marRight w:val="0"/>
                                                                                                          <w:marTop w:val="0"/>
                                                                                                          <w:marBottom w:val="0"/>
                                                                                                          <w:divBdr>
                                                                                                            <w:top w:val="none" w:sz="0" w:space="0" w:color="auto"/>
                                                                                                            <w:left w:val="none" w:sz="0" w:space="0" w:color="auto"/>
                                                                                                            <w:bottom w:val="none" w:sz="0" w:space="0" w:color="auto"/>
                                                                                                            <w:right w:val="none" w:sz="0" w:space="0" w:color="auto"/>
                                                                                                          </w:divBdr>
                                                                                                          <w:divsChild>
                                                                                                            <w:div w:id="580483188">
                                                                                                              <w:marLeft w:val="0"/>
                                                                                                              <w:marRight w:val="0"/>
                                                                                                              <w:marTop w:val="0"/>
                                                                                                              <w:marBottom w:val="0"/>
                                                                                                              <w:divBdr>
                                                                                                                <w:top w:val="none" w:sz="0" w:space="0" w:color="auto"/>
                                                                                                                <w:left w:val="none" w:sz="0" w:space="0" w:color="auto"/>
                                                                                                                <w:bottom w:val="none" w:sz="0" w:space="0" w:color="auto"/>
                                                                                                                <w:right w:val="none" w:sz="0" w:space="0" w:color="auto"/>
                                                                                                              </w:divBdr>
                                                                                                              <w:divsChild>
                                                                                                                <w:div w:id="252790042">
                                                                                                                  <w:marLeft w:val="0"/>
                                                                                                                  <w:marRight w:val="0"/>
                                                                                                                  <w:marTop w:val="0"/>
                                                                                                                  <w:marBottom w:val="0"/>
                                                                                                                  <w:divBdr>
                                                                                                                    <w:top w:val="none" w:sz="0" w:space="0" w:color="auto"/>
                                                                                                                    <w:left w:val="none" w:sz="0" w:space="0" w:color="auto"/>
                                                                                                                    <w:bottom w:val="none" w:sz="0" w:space="0" w:color="auto"/>
                                                                                                                    <w:right w:val="none" w:sz="0" w:space="0" w:color="auto"/>
                                                                                                                  </w:divBdr>
                                                                                                                  <w:divsChild>
                                                                                                                    <w:div w:id="1632980898">
                                                                                                                      <w:marLeft w:val="0"/>
                                                                                                                      <w:marRight w:val="0"/>
                                                                                                                      <w:marTop w:val="0"/>
                                                                                                                      <w:marBottom w:val="0"/>
                                                                                                                      <w:divBdr>
                                                                                                                        <w:top w:val="none" w:sz="0" w:space="0" w:color="auto"/>
                                                                                                                        <w:left w:val="none" w:sz="0" w:space="0" w:color="auto"/>
                                                                                                                        <w:bottom w:val="none" w:sz="0" w:space="0" w:color="auto"/>
                                                                                                                        <w:right w:val="none" w:sz="0" w:space="0" w:color="auto"/>
                                                                                                                      </w:divBdr>
                                                                                                                      <w:divsChild>
                                                                                                                        <w:div w:id="580026092">
                                                                                                                          <w:marLeft w:val="0"/>
                                                                                                                          <w:marRight w:val="0"/>
                                                                                                                          <w:marTop w:val="0"/>
                                                                                                                          <w:marBottom w:val="120"/>
                                                                                                                          <w:divBdr>
                                                                                                                            <w:top w:val="none" w:sz="0" w:space="0" w:color="auto"/>
                                                                                                                            <w:left w:val="none" w:sz="0" w:space="0" w:color="auto"/>
                                                                                                                            <w:bottom w:val="none" w:sz="0" w:space="0" w:color="auto"/>
                                                                                                                            <w:right w:val="none" w:sz="0" w:space="0" w:color="auto"/>
                                                                                                                          </w:divBdr>
                                                                                                                        </w:div>
                                                                                                                        <w:div w:id="11313600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78853">
      <w:bodyDiv w:val="1"/>
      <w:marLeft w:val="0"/>
      <w:marRight w:val="0"/>
      <w:marTop w:val="0"/>
      <w:marBottom w:val="0"/>
      <w:divBdr>
        <w:top w:val="none" w:sz="0" w:space="0" w:color="auto"/>
        <w:left w:val="none" w:sz="0" w:space="0" w:color="auto"/>
        <w:bottom w:val="none" w:sz="0" w:space="0" w:color="auto"/>
        <w:right w:val="none" w:sz="0" w:space="0" w:color="auto"/>
      </w:divBdr>
    </w:div>
    <w:div w:id="279340213">
      <w:bodyDiv w:val="1"/>
      <w:marLeft w:val="0"/>
      <w:marRight w:val="0"/>
      <w:marTop w:val="0"/>
      <w:marBottom w:val="0"/>
      <w:divBdr>
        <w:top w:val="none" w:sz="0" w:space="0" w:color="auto"/>
        <w:left w:val="none" w:sz="0" w:space="0" w:color="auto"/>
        <w:bottom w:val="none" w:sz="0" w:space="0" w:color="auto"/>
        <w:right w:val="none" w:sz="0" w:space="0" w:color="auto"/>
      </w:divBdr>
    </w:div>
    <w:div w:id="706636253">
      <w:bodyDiv w:val="1"/>
      <w:marLeft w:val="0"/>
      <w:marRight w:val="0"/>
      <w:marTop w:val="0"/>
      <w:marBottom w:val="0"/>
      <w:divBdr>
        <w:top w:val="none" w:sz="0" w:space="0" w:color="auto"/>
        <w:left w:val="none" w:sz="0" w:space="0" w:color="auto"/>
        <w:bottom w:val="none" w:sz="0" w:space="0" w:color="auto"/>
        <w:right w:val="none" w:sz="0" w:space="0" w:color="auto"/>
      </w:divBdr>
      <w:divsChild>
        <w:div w:id="705567263">
          <w:marLeft w:val="0"/>
          <w:marRight w:val="0"/>
          <w:marTop w:val="0"/>
          <w:marBottom w:val="0"/>
          <w:divBdr>
            <w:top w:val="none" w:sz="0" w:space="0" w:color="auto"/>
            <w:left w:val="none" w:sz="0" w:space="0" w:color="auto"/>
            <w:bottom w:val="none" w:sz="0" w:space="0" w:color="auto"/>
            <w:right w:val="none" w:sz="0" w:space="0" w:color="auto"/>
          </w:divBdr>
          <w:divsChild>
            <w:div w:id="1289626551">
              <w:marLeft w:val="0"/>
              <w:marRight w:val="0"/>
              <w:marTop w:val="0"/>
              <w:marBottom w:val="0"/>
              <w:divBdr>
                <w:top w:val="none" w:sz="0" w:space="0" w:color="auto"/>
                <w:left w:val="none" w:sz="0" w:space="0" w:color="auto"/>
                <w:bottom w:val="none" w:sz="0" w:space="0" w:color="auto"/>
                <w:right w:val="none" w:sz="0" w:space="0" w:color="auto"/>
              </w:divBdr>
              <w:divsChild>
                <w:div w:id="1238858709">
                  <w:marLeft w:val="0"/>
                  <w:marRight w:val="0"/>
                  <w:marTop w:val="0"/>
                  <w:marBottom w:val="0"/>
                  <w:divBdr>
                    <w:top w:val="none" w:sz="0" w:space="0" w:color="auto"/>
                    <w:left w:val="none" w:sz="0" w:space="0" w:color="auto"/>
                    <w:bottom w:val="none" w:sz="0" w:space="0" w:color="auto"/>
                    <w:right w:val="none" w:sz="0" w:space="0" w:color="auto"/>
                  </w:divBdr>
                  <w:divsChild>
                    <w:div w:id="1410687839">
                      <w:marLeft w:val="0"/>
                      <w:marRight w:val="0"/>
                      <w:marTop w:val="0"/>
                      <w:marBottom w:val="0"/>
                      <w:divBdr>
                        <w:top w:val="none" w:sz="0" w:space="0" w:color="auto"/>
                        <w:left w:val="none" w:sz="0" w:space="0" w:color="auto"/>
                        <w:bottom w:val="none" w:sz="0" w:space="0" w:color="auto"/>
                        <w:right w:val="none" w:sz="0" w:space="0" w:color="auto"/>
                      </w:divBdr>
                      <w:divsChild>
                        <w:div w:id="222722299">
                          <w:marLeft w:val="0"/>
                          <w:marRight w:val="0"/>
                          <w:marTop w:val="0"/>
                          <w:marBottom w:val="0"/>
                          <w:divBdr>
                            <w:top w:val="none" w:sz="0" w:space="0" w:color="auto"/>
                            <w:left w:val="none" w:sz="0" w:space="0" w:color="auto"/>
                            <w:bottom w:val="none" w:sz="0" w:space="0" w:color="auto"/>
                            <w:right w:val="none" w:sz="0" w:space="0" w:color="auto"/>
                          </w:divBdr>
                          <w:divsChild>
                            <w:div w:id="703407751">
                              <w:marLeft w:val="0"/>
                              <w:marRight w:val="0"/>
                              <w:marTop w:val="0"/>
                              <w:marBottom w:val="0"/>
                              <w:divBdr>
                                <w:top w:val="none" w:sz="0" w:space="0" w:color="auto"/>
                                <w:left w:val="none" w:sz="0" w:space="0" w:color="auto"/>
                                <w:bottom w:val="none" w:sz="0" w:space="0" w:color="auto"/>
                                <w:right w:val="none" w:sz="0" w:space="0" w:color="auto"/>
                              </w:divBdr>
                              <w:divsChild>
                                <w:div w:id="1216702799">
                                  <w:marLeft w:val="0"/>
                                  <w:marRight w:val="0"/>
                                  <w:marTop w:val="0"/>
                                  <w:marBottom w:val="0"/>
                                  <w:divBdr>
                                    <w:top w:val="none" w:sz="0" w:space="0" w:color="auto"/>
                                    <w:left w:val="none" w:sz="0" w:space="0" w:color="auto"/>
                                    <w:bottom w:val="none" w:sz="0" w:space="0" w:color="auto"/>
                                    <w:right w:val="none" w:sz="0" w:space="0" w:color="auto"/>
                                  </w:divBdr>
                                  <w:divsChild>
                                    <w:div w:id="538007156">
                                      <w:marLeft w:val="0"/>
                                      <w:marRight w:val="0"/>
                                      <w:marTop w:val="0"/>
                                      <w:marBottom w:val="0"/>
                                      <w:divBdr>
                                        <w:top w:val="none" w:sz="0" w:space="0" w:color="auto"/>
                                        <w:left w:val="none" w:sz="0" w:space="0" w:color="auto"/>
                                        <w:bottom w:val="none" w:sz="0" w:space="0" w:color="auto"/>
                                        <w:right w:val="none" w:sz="0" w:space="0" w:color="auto"/>
                                      </w:divBdr>
                                      <w:divsChild>
                                        <w:div w:id="1242830944">
                                          <w:marLeft w:val="0"/>
                                          <w:marRight w:val="0"/>
                                          <w:marTop w:val="0"/>
                                          <w:marBottom w:val="0"/>
                                          <w:divBdr>
                                            <w:top w:val="none" w:sz="0" w:space="0" w:color="auto"/>
                                            <w:left w:val="none" w:sz="0" w:space="0" w:color="auto"/>
                                            <w:bottom w:val="none" w:sz="0" w:space="0" w:color="auto"/>
                                            <w:right w:val="none" w:sz="0" w:space="0" w:color="auto"/>
                                          </w:divBdr>
                                          <w:divsChild>
                                            <w:div w:id="1950509379">
                                              <w:marLeft w:val="0"/>
                                              <w:marRight w:val="0"/>
                                              <w:marTop w:val="0"/>
                                              <w:marBottom w:val="0"/>
                                              <w:divBdr>
                                                <w:top w:val="none" w:sz="0" w:space="0" w:color="auto"/>
                                                <w:left w:val="none" w:sz="0" w:space="0" w:color="auto"/>
                                                <w:bottom w:val="none" w:sz="0" w:space="0" w:color="auto"/>
                                                <w:right w:val="none" w:sz="0" w:space="0" w:color="auto"/>
                                              </w:divBdr>
                                              <w:divsChild>
                                                <w:div w:id="216014122">
                                                  <w:marLeft w:val="0"/>
                                                  <w:marRight w:val="0"/>
                                                  <w:marTop w:val="0"/>
                                                  <w:marBottom w:val="0"/>
                                                  <w:divBdr>
                                                    <w:top w:val="none" w:sz="0" w:space="0" w:color="auto"/>
                                                    <w:left w:val="none" w:sz="0" w:space="0" w:color="auto"/>
                                                    <w:bottom w:val="none" w:sz="0" w:space="0" w:color="auto"/>
                                                    <w:right w:val="none" w:sz="0" w:space="0" w:color="auto"/>
                                                  </w:divBdr>
                                                  <w:divsChild>
                                                    <w:div w:id="912394815">
                                                      <w:marLeft w:val="0"/>
                                                      <w:marRight w:val="0"/>
                                                      <w:marTop w:val="0"/>
                                                      <w:marBottom w:val="0"/>
                                                      <w:divBdr>
                                                        <w:top w:val="none" w:sz="0" w:space="0" w:color="auto"/>
                                                        <w:left w:val="none" w:sz="0" w:space="0" w:color="auto"/>
                                                        <w:bottom w:val="none" w:sz="0" w:space="0" w:color="auto"/>
                                                        <w:right w:val="none" w:sz="0" w:space="0" w:color="auto"/>
                                                      </w:divBdr>
                                                      <w:divsChild>
                                                        <w:div w:id="1555972085">
                                                          <w:marLeft w:val="0"/>
                                                          <w:marRight w:val="0"/>
                                                          <w:marTop w:val="0"/>
                                                          <w:marBottom w:val="0"/>
                                                          <w:divBdr>
                                                            <w:top w:val="none" w:sz="0" w:space="0" w:color="auto"/>
                                                            <w:left w:val="none" w:sz="0" w:space="0" w:color="auto"/>
                                                            <w:bottom w:val="none" w:sz="0" w:space="0" w:color="auto"/>
                                                            <w:right w:val="none" w:sz="0" w:space="0" w:color="auto"/>
                                                          </w:divBdr>
                                                          <w:divsChild>
                                                            <w:div w:id="981347180">
                                                              <w:marLeft w:val="0"/>
                                                              <w:marRight w:val="0"/>
                                                              <w:marTop w:val="0"/>
                                                              <w:marBottom w:val="0"/>
                                                              <w:divBdr>
                                                                <w:top w:val="none" w:sz="0" w:space="0" w:color="auto"/>
                                                                <w:left w:val="none" w:sz="0" w:space="0" w:color="auto"/>
                                                                <w:bottom w:val="none" w:sz="0" w:space="0" w:color="auto"/>
                                                                <w:right w:val="none" w:sz="0" w:space="0" w:color="auto"/>
                                                              </w:divBdr>
                                                              <w:divsChild>
                                                                <w:div w:id="74475849">
                                                                  <w:marLeft w:val="0"/>
                                                                  <w:marRight w:val="0"/>
                                                                  <w:marTop w:val="0"/>
                                                                  <w:marBottom w:val="0"/>
                                                                  <w:divBdr>
                                                                    <w:top w:val="none" w:sz="0" w:space="0" w:color="auto"/>
                                                                    <w:left w:val="none" w:sz="0" w:space="0" w:color="auto"/>
                                                                    <w:bottom w:val="none" w:sz="0" w:space="0" w:color="auto"/>
                                                                    <w:right w:val="none" w:sz="0" w:space="0" w:color="auto"/>
                                                                  </w:divBdr>
                                                                  <w:divsChild>
                                                                    <w:div w:id="738988894">
                                                                      <w:marLeft w:val="0"/>
                                                                      <w:marRight w:val="0"/>
                                                                      <w:marTop w:val="0"/>
                                                                      <w:marBottom w:val="0"/>
                                                                      <w:divBdr>
                                                                        <w:top w:val="none" w:sz="0" w:space="0" w:color="auto"/>
                                                                        <w:left w:val="none" w:sz="0" w:space="0" w:color="auto"/>
                                                                        <w:bottom w:val="none" w:sz="0" w:space="0" w:color="auto"/>
                                                                        <w:right w:val="none" w:sz="0" w:space="0" w:color="auto"/>
                                                                      </w:divBdr>
                                                                      <w:divsChild>
                                                                        <w:div w:id="1209295466">
                                                                          <w:marLeft w:val="0"/>
                                                                          <w:marRight w:val="0"/>
                                                                          <w:marTop w:val="0"/>
                                                                          <w:marBottom w:val="0"/>
                                                                          <w:divBdr>
                                                                            <w:top w:val="none" w:sz="0" w:space="0" w:color="auto"/>
                                                                            <w:left w:val="none" w:sz="0" w:space="0" w:color="auto"/>
                                                                            <w:bottom w:val="none" w:sz="0" w:space="0" w:color="auto"/>
                                                                            <w:right w:val="none" w:sz="0" w:space="0" w:color="auto"/>
                                                                          </w:divBdr>
                                                                          <w:divsChild>
                                                                            <w:div w:id="7605017">
                                                                              <w:marLeft w:val="0"/>
                                                                              <w:marRight w:val="0"/>
                                                                              <w:marTop w:val="0"/>
                                                                              <w:marBottom w:val="0"/>
                                                                              <w:divBdr>
                                                                                <w:top w:val="none" w:sz="0" w:space="0" w:color="auto"/>
                                                                                <w:left w:val="none" w:sz="0" w:space="0" w:color="auto"/>
                                                                                <w:bottom w:val="none" w:sz="0" w:space="0" w:color="auto"/>
                                                                                <w:right w:val="none" w:sz="0" w:space="0" w:color="auto"/>
                                                                              </w:divBdr>
                                                                              <w:divsChild>
                                                                                <w:div w:id="281886744">
                                                                                  <w:marLeft w:val="0"/>
                                                                                  <w:marRight w:val="0"/>
                                                                                  <w:marTop w:val="0"/>
                                                                                  <w:marBottom w:val="0"/>
                                                                                  <w:divBdr>
                                                                                    <w:top w:val="none" w:sz="0" w:space="0" w:color="auto"/>
                                                                                    <w:left w:val="none" w:sz="0" w:space="0" w:color="auto"/>
                                                                                    <w:bottom w:val="none" w:sz="0" w:space="0" w:color="auto"/>
                                                                                    <w:right w:val="none" w:sz="0" w:space="0" w:color="auto"/>
                                                                                  </w:divBdr>
                                                                                </w:div>
                                                                                <w:div w:id="684598692">
                                                                                  <w:marLeft w:val="0"/>
                                                                                  <w:marRight w:val="0"/>
                                                                                  <w:marTop w:val="0"/>
                                                                                  <w:marBottom w:val="0"/>
                                                                                  <w:divBdr>
                                                                                    <w:top w:val="none" w:sz="0" w:space="0" w:color="auto"/>
                                                                                    <w:left w:val="none" w:sz="0" w:space="0" w:color="auto"/>
                                                                                    <w:bottom w:val="none" w:sz="0" w:space="0" w:color="auto"/>
                                                                                    <w:right w:val="none" w:sz="0" w:space="0" w:color="auto"/>
                                                                                  </w:divBdr>
                                                                                </w:div>
                                                                              </w:divsChild>
                                                                            </w:div>
                                                                            <w:div w:id="709648749">
                                                                              <w:marLeft w:val="0"/>
                                                                              <w:marRight w:val="0"/>
                                                                              <w:marTop w:val="0"/>
                                                                              <w:marBottom w:val="0"/>
                                                                              <w:divBdr>
                                                                                <w:top w:val="none" w:sz="0" w:space="0" w:color="auto"/>
                                                                                <w:left w:val="none" w:sz="0" w:space="0" w:color="auto"/>
                                                                                <w:bottom w:val="none" w:sz="0" w:space="0" w:color="auto"/>
                                                                                <w:right w:val="none" w:sz="0" w:space="0" w:color="auto"/>
                                                                              </w:divBdr>
                                                                              <w:divsChild>
                                                                                <w:div w:id="4092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206330">
      <w:bodyDiv w:val="1"/>
      <w:marLeft w:val="0"/>
      <w:marRight w:val="0"/>
      <w:marTop w:val="0"/>
      <w:marBottom w:val="0"/>
      <w:divBdr>
        <w:top w:val="none" w:sz="0" w:space="0" w:color="auto"/>
        <w:left w:val="none" w:sz="0" w:space="0" w:color="auto"/>
        <w:bottom w:val="none" w:sz="0" w:space="0" w:color="auto"/>
        <w:right w:val="none" w:sz="0" w:space="0" w:color="auto"/>
      </w:divBdr>
      <w:divsChild>
        <w:div w:id="4407331">
          <w:marLeft w:val="547"/>
          <w:marRight w:val="0"/>
          <w:marTop w:val="0"/>
          <w:marBottom w:val="0"/>
          <w:divBdr>
            <w:top w:val="none" w:sz="0" w:space="0" w:color="auto"/>
            <w:left w:val="none" w:sz="0" w:space="0" w:color="auto"/>
            <w:bottom w:val="none" w:sz="0" w:space="0" w:color="auto"/>
            <w:right w:val="none" w:sz="0" w:space="0" w:color="auto"/>
          </w:divBdr>
        </w:div>
        <w:div w:id="43411546">
          <w:marLeft w:val="547"/>
          <w:marRight w:val="0"/>
          <w:marTop w:val="0"/>
          <w:marBottom w:val="0"/>
          <w:divBdr>
            <w:top w:val="none" w:sz="0" w:space="0" w:color="auto"/>
            <w:left w:val="none" w:sz="0" w:space="0" w:color="auto"/>
            <w:bottom w:val="none" w:sz="0" w:space="0" w:color="auto"/>
            <w:right w:val="none" w:sz="0" w:space="0" w:color="auto"/>
          </w:divBdr>
        </w:div>
        <w:div w:id="819931350">
          <w:marLeft w:val="547"/>
          <w:marRight w:val="0"/>
          <w:marTop w:val="0"/>
          <w:marBottom w:val="0"/>
          <w:divBdr>
            <w:top w:val="none" w:sz="0" w:space="0" w:color="auto"/>
            <w:left w:val="none" w:sz="0" w:space="0" w:color="auto"/>
            <w:bottom w:val="none" w:sz="0" w:space="0" w:color="auto"/>
            <w:right w:val="none" w:sz="0" w:space="0" w:color="auto"/>
          </w:divBdr>
        </w:div>
        <w:div w:id="1046683888">
          <w:marLeft w:val="547"/>
          <w:marRight w:val="0"/>
          <w:marTop w:val="0"/>
          <w:marBottom w:val="0"/>
          <w:divBdr>
            <w:top w:val="none" w:sz="0" w:space="0" w:color="auto"/>
            <w:left w:val="none" w:sz="0" w:space="0" w:color="auto"/>
            <w:bottom w:val="none" w:sz="0" w:space="0" w:color="auto"/>
            <w:right w:val="none" w:sz="0" w:space="0" w:color="auto"/>
          </w:divBdr>
        </w:div>
        <w:div w:id="1520506486">
          <w:marLeft w:val="547"/>
          <w:marRight w:val="0"/>
          <w:marTop w:val="0"/>
          <w:marBottom w:val="0"/>
          <w:divBdr>
            <w:top w:val="none" w:sz="0" w:space="0" w:color="auto"/>
            <w:left w:val="none" w:sz="0" w:space="0" w:color="auto"/>
            <w:bottom w:val="none" w:sz="0" w:space="0" w:color="auto"/>
            <w:right w:val="none" w:sz="0" w:space="0" w:color="auto"/>
          </w:divBdr>
        </w:div>
      </w:divsChild>
    </w:div>
    <w:div w:id="803307314">
      <w:bodyDiv w:val="1"/>
      <w:marLeft w:val="0"/>
      <w:marRight w:val="0"/>
      <w:marTop w:val="0"/>
      <w:marBottom w:val="0"/>
      <w:divBdr>
        <w:top w:val="none" w:sz="0" w:space="0" w:color="auto"/>
        <w:left w:val="none" w:sz="0" w:space="0" w:color="auto"/>
        <w:bottom w:val="none" w:sz="0" w:space="0" w:color="auto"/>
        <w:right w:val="none" w:sz="0" w:space="0" w:color="auto"/>
      </w:divBdr>
    </w:div>
    <w:div w:id="842472354">
      <w:bodyDiv w:val="1"/>
      <w:marLeft w:val="0"/>
      <w:marRight w:val="0"/>
      <w:marTop w:val="0"/>
      <w:marBottom w:val="0"/>
      <w:divBdr>
        <w:top w:val="none" w:sz="0" w:space="0" w:color="auto"/>
        <w:left w:val="none" w:sz="0" w:space="0" w:color="auto"/>
        <w:bottom w:val="none" w:sz="0" w:space="0" w:color="auto"/>
        <w:right w:val="none" w:sz="0" w:space="0" w:color="auto"/>
      </w:divBdr>
      <w:divsChild>
        <w:div w:id="2014450598">
          <w:marLeft w:val="0"/>
          <w:marRight w:val="0"/>
          <w:marTop w:val="0"/>
          <w:marBottom w:val="300"/>
          <w:divBdr>
            <w:top w:val="none" w:sz="0" w:space="0" w:color="auto"/>
            <w:left w:val="none" w:sz="0" w:space="0" w:color="auto"/>
            <w:bottom w:val="none" w:sz="0" w:space="0" w:color="auto"/>
            <w:right w:val="none" w:sz="0" w:space="0" w:color="auto"/>
          </w:divBdr>
        </w:div>
        <w:div w:id="1498837234">
          <w:marLeft w:val="30"/>
          <w:marRight w:val="0"/>
          <w:marTop w:val="75"/>
          <w:marBottom w:val="0"/>
          <w:divBdr>
            <w:top w:val="none" w:sz="0" w:space="0" w:color="auto"/>
            <w:left w:val="none" w:sz="0" w:space="0" w:color="auto"/>
            <w:bottom w:val="none" w:sz="0" w:space="0" w:color="auto"/>
            <w:right w:val="none" w:sz="0" w:space="0" w:color="auto"/>
          </w:divBdr>
        </w:div>
        <w:div w:id="316689104">
          <w:marLeft w:val="30"/>
          <w:marRight w:val="0"/>
          <w:marTop w:val="75"/>
          <w:marBottom w:val="0"/>
          <w:divBdr>
            <w:top w:val="none" w:sz="0" w:space="0" w:color="auto"/>
            <w:left w:val="none" w:sz="0" w:space="0" w:color="auto"/>
            <w:bottom w:val="none" w:sz="0" w:space="0" w:color="auto"/>
            <w:right w:val="none" w:sz="0" w:space="0" w:color="auto"/>
          </w:divBdr>
        </w:div>
        <w:div w:id="1639383320">
          <w:marLeft w:val="30"/>
          <w:marRight w:val="0"/>
          <w:marTop w:val="75"/>
          <w:marBottom w:val="0"/>
          <w:divBdr>
            <w:top w:val="none" w:sz="0" w:space="0" w:color="auto"/>
            <w:left w:val="none" w:sz="0" w:space="0" w:color="auto"/>
            <w:bottom w:val="none" w:sz="0" w:space="0" w:color="auto"/>
            <w:right w:val="none" w:sz="0" w:space="0" w:color="auto"/>
          </w:divBdr>
          <w:divsChild>
            <w:div w:id="1638533357">
              <w:marLeft w:val="30"/>
              <w:marRight w:val="0"/>
              <w:marTop w:val="0"/>
              <w:marBottom w:val="0"/>
              <w:divBdr>
                <w:top w:val="none" w:sz="0" w:space="0" w:color="auto"/>
                <w:left w:val="none" w:sz="0" w:space="0" w:color="auto"/>
                <w:bottom w:val="none" w:sz="0" w:space="0" w:color="auto"/>
                <w:right w:val="none" w:sz="0" w:space="0" w:color="auto"/>
              </w:divBdr>
              <w:divsChild>
                <w:div w:id="825900979">
                  <w:marLeft w:val="312"/>
                  <w:marRight w:val="0"/>
                  <w:marTop w:val="0"/>
                  <w:marBottom w:val="0"/>
                  <w:divBdr>
                    <w:top w:val="none" w:sz="0" w:space="0" w:color="auto"/>
                    <w:left w:val="none" w:sz="0" w:space="0" w:color="auto"/>
                    <w:bottom w:val="none" w:sz="0" w:space="0" w:color="auto"/>
                    <w:right w:val="none" w:sz="0" w:space="0" w:color="auto"/>
                  </w:divBdr>
                </w:div>
              </w:divsChild>
            </w:div>
            <w:div w:id="1866868060">
              <w:marLeft w:val="30"/>
              <w:marRight w:val="0"/>
              <w:marTop w:val="0"/>
              <w:marBottom w:val="0"/>
              <w:divBdr>
                <w:top w:val="none" w:sz="0" w:space="0" w:color="auto"/>
                <w:left w:val="none" w:sz="0" w:space="0" w:color="auto"/>
                <w:bottom w:val="none" w:sz="0" w:space="0" w:color="auto"/>
                <w:right w:val="none" w:sz="0" w:space="0" w:color="auto"/>
              </w:divBdr>
              <w:divsChild>
                <w:div w:id="2062708486">
                  <w:marLeft w:val="312"/>
                  <w:marRight w:val="0"/>
                  <w:marTop w:val="0"/>
                  <w:marBottom w:val="0"/>
                  <w:divBdr>
                    <w:top w:val="none" w:sz="0" w:space="0" w:color="auto"/>
                    <w:left w:val="none" w:sz="0" w:space="0" w:color="auto"/>
                    <w:bottom w:val="none" w:sz="0" w:space="0" w:color="auto"/>
                    <w:right w:val="none" w:sz="0" w:space="0" w:color="auto"/>
                  </w:divBdr>
                </w:div>
              </w:divsChild>
            </w:div>
            <w:div w:id="362950335">
              <w:marLeft w:val="30"/>
              <w:marRight w:val="0"/>
              <w:marTop w:val="0"/>
              <w:marBottom w:val="0"/>
              <w:divBdr>
                <w:top w:val="none" w:sz="0" w:space="0" w:color="auto"/>
                <w:left w:val="none" w:sz="0" w:space="0" w:color="auto"/>
                <w:bottom w:val="none" w:sz="0" w:space="0" w:color="auto"/>
                <w:right w:val="none" w:sz="0" w:space="0" w:color="auto"/>
              </w:divBdr>
              <w:divsChild>
                <w:div w:id="1075863616">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891073648">
          <w:marLeft w:val="30"/>
          <w:marRight w:val="0"/>
          <w:marTop w:val="75"/>
          <w:marBottom w:val="0"/>
          <w:divBdr>
            <w:top w:val="none" w:sz="0" w:space="0" w:color="auto"/>
            <w:left w:val="none" w:sz="0" w:space="0" w:color="auto"/>
            <w:bottom w:val="none" w:sz="0" w:space="0" w:color="auto"/>
            <w:right w:val="none" w:sz="0" w:space="0" w:color="auto"/>
          </w:divBdr>
        </w:div>
        <w:div w:id="1144464148">
          <w:marLeft w:val="30"/>
          <w:marRight w:val="0"/>
          <w:marTop w:val="75"/>
          <w:marBottom w:val="0"/>
          <w:divBdr>
            <w:top w:val="none" w:sz="0" w:space="0" w:color="auto"/>
            <w:left w:val="none" w:sz="0" w:space="0" w:color="auto"/>
            <w:bottom w:val="none" w:sz="0" w:space="0" w:color="auto"/>
            <w:right w:val="none" w:sz="0" w:space="0" w:color="auto"/>
          </w:divBdr>
        </w:div>
        <w:div w:id="1412502097">
          <w:marLeft w:val="30"/>
          <w:marRight w:val="0"/>
          <w:marTop w:val="75"/>
          <w:marBottom w:val="0"/>
          <w:divBdr>
            <w:top w:val="none" w:sz="0" w:space="0" w:color="auto"/>
            <w:left w:val="none" w:sz="0" w:space="0" w:color="auto"/>
            <w:bottom w:val="none" w:sz="0" w:space="0" w:color="auto"/>
            <w:right w:val="none" w:sz="0" w:space="0" w:color="auto"/>
          </w:divBdr>
        </w:div>
      </w:divsChild>
    </w:div>
    <w:div w:id="864095700">
      <w:bodyDiv w:val="1"/>
      <w:marLeft w:val="0"/>
      <w:marRight w:val="0"/>
      <w:marTop w:val="0"/>
      <w:marBottom w:val="0"/>
      <w:divBdr>
        <w:top w:val="none" w:sz="0" w:space="0" w:color="auto"/>
        <w:left w:val="none" w:sz="0" w:space="0" w:color="auto"/>
        <w:bottom w:val="none" w:sz="0" w:space="0" w:color="auto"/>
        <w:right w:val="none" w:sz="0" w:space="0" w:color="auto"/>
      </w:divBdr>
    </w:div>
    <w:div w:id="985670064">
      <w:bodyDiv w:val="1"/>
      <w:marLeft w:val="0"/>
      <w:marRight w:val="0"/>
      <w:marTop w:val="0"/>
      <w:marBottom w:val="0"/>
      <w:divBdr>
        <w:top w:val="none" w:sz="0" w:space="0" w:color="auto"/>
        <w:left w:val="none" w:sz="0" w:space="0" w:color="auto"/>
        <w:bottom w:val="none" w:sz="0" w:space="0" w:color="auto"/>
        <w:right w:val="none" w:sz="0" w:space="0" w:color="auto"/>
      </w:divBdr>
      <w:divsChild>
        <w:div w:id="1105730106">
          <w:marLeft w:val="0"/>
          <w:marRight w:val="0"/>
          <w:marTop w:val="100"/>
          <w:marBottom w:val="100"/>
          <w:divBdr>
            <w:top w:val="none" w:sz="0" w:space="0" w:color="auto"/>
            <w:left w:val="none" w:sz="0" w:space="0" w:color="auto"/>
            <w:bottom w:val="none" w:sz="0" w:space="0" w:color="auto"/>
            <w:right w:val="none" w:sz="0" w:space="0" w:color="auto"/>
          </w:divBdr>
          <w:divsChild>
            <w:div w:id="507672673">
              <w:marLeft w:val="0"/>
              <w:marRight w:val="0"/>
              <w:marTop w:val="225"/>
              <w:marBottom w:val="750"/>
              <w:divBdr>
                <w:top w:val="none" w:sz="0" w:space="0" w:color="auto"/>
                <w:left w:val="none" w:sz="0" w:space="0" w:color="auto"/>
                <w:bottom w:val="none" w:sz="0" w:space="0" w:color="auto"/>
                <w:right w:val="none" w:sz="0" w:space="0" w:color="auto"/>
              </w:divBdr>
              <w:divsChild>
                <w:div w:id="974943047">
                  <w:marLeft w:val="0"/>
                  <w:marRight w:val="0"/>
                  <w:marTop w:val="0"/>
                  <w:marBottom w:val="0"/>
                  <w:divBdr>
                    <w:top w:val="none" w:sz="0" w:space="0" w:color="auto"/>
                    <w:left w:val="none" w:sz="0" w:space="0" w:color="auto"/>
                    <w:bottom w:val="none" w:sz="0" w:space="0" w:color="auto"/>
                    <w:right w:val="none" w:sz="0" w:space="0" w:color="auto"/>
                  </w:divBdr>
                  <w:divsChild>
                    <w:div w:id="704525377">
                      <w:marLeft w:val="0"/>
                      <w:marRight w:val="0"/>
                      <w:marTop w:val="0"/>
                      <w:marBottom w:val="0"/>
                      <w:divBdr>
                        <w:top w:val="none" w:sz="0" w:space="0" w:color="auto"/>
                        <w:left w:val="none" w:sz="0" w:space="0" w:color="auto"/>
                        <w:bottom w:val="none" w:sz="0" w:space="0" w:color="auto"/>
                        <w:right w:val="none" w:sz="0" w:space="0" w:color="auto"/>
                      </w:divBdr>
                      <w:divsChild>
                        <w:div w:id="1465544970">
                          <w:marLeft w:val="0"/>
                          <w:marRight w:val="0"/>
                          <w:marTop w:val="0"/>
                          <w:marBottom w:val="0"/>
                          <w:divBdr>
                            <w:top w:val="none" w:sz="0" w:space="0" w:color="auto"/>
                            <w:left w:val="none" w:sz="0" w:space="0" w:color="auto"/>
                            <w:bottom w:val="none" w:sz="0" w:space="0" w:color="auto"/>
                            <w:right w:val="none" w:sz="0" w:space="0" w:color="auto"/>
                          </w:divBdr>
                          <w:divsChild>
                            <w:div w:id="1416242064">
                              <w:marLeft w:val="0"/>
                              <w:marRight w:val="0"/>
                              <w:marTop w:val="0"/>
                              <w:marBottom w:val="0"/>
                              <w:divBdr>
                                <w:top w:val="none" w:sz="0" w:space="0" w:color="auto"/>
                                <w:left w:val="none" w:sz="0" w:space="0" w:color="auto"/>
                                <w:bottom w:val="none" w:sz="0" w:space="0" w:color="auto"/>
                                <w:right w:val="none" w:sz="0" w:space="0" w:color="auto"/>
                              </w:divBdr>
                              <w:divsChild>
                                <w:div w:id="987250651">
                                  <w:marLeft w:val="0"/>
                                  <w:marRight w:val="0"/>
                                  <w:marTop w:val="0"/>
                                  <w:marBottom w:val="0"/>
                                  <w:divBdr>
                                    <w:top w:val="none" w:sz="0" w:space="0" w:color="auto"/>
                                    <w:left w:val="none" w:sz="0" w:space="0" w:color="auto"/>
                                    <w:bottom w:val="none" w:sz="0" w:space="0" w:color="auto"/>
                                    <w:right w:val="none" w:sz="0" w:space="0" w:color="auto"/>
                                  </w:divBdr>
                                  <w:divsChild>
                                    <w:div w:id="779375990">
                                      <w:marLeft w:val="0"/>
                                      <w:marRight w:val="0"/>
                                      <w:marTop w:val="0"/>
                                      <w:marBottom w:val="0"/>
                                      <w:divBdr>
                                        <w:top w:val="none" w:sz="0" w:space="0" w:color="auto"/>
                                        <w:left w:val="none" w:sz="0" w:space="0" w:color="auto"/>
                                        <w:bottom w:val="none" w:sz="0" w:space="0" w:color="auto"/>
                                        <w:right w:val="none" w:sz="0" w:space="0" w:color="auto"/>
                                      </w:divBdr>
                                      <w:divsChild>
                                        <w:div w:id="1013343193">
                                          <w:marLeft w:val="0"/>
                                          <w:marRight w:val="0"/>
                                          <w:marTop w:val="0"/>
                                          <w:marBottom w:val="0"/>
                                          <w:divBdr>
                                            <w:top w:val="none" w:sz="0" w:space="0" w:color="auto"/>
                                            <w:left w:val="none" w:sz="0" w:space="0" w:color="auto"/>
                                            <w:bottom w:val="none" w:sz="0" w:space="0" w:color="auto"/>
                                            <w:right w:val="none" w:sz="0" w:space="0" w:color="auto"/>
                                          </w:divBdr>
                                          <w:divsChild>
                                            <w:div w:id="460809238">
                                              <w:marLeft w:val="0"/>
                                              <w:marRight w:val="0"/>
                                              <w:marTop w:val="0"/>
                                              <w:marBottom w:val="0"/>
                                              <w:divBdr>
                                                <w:top w:val="none" w:sz="0" w:space="0" w:color="auto"/>
                                                <w:left w:val="none" w:sz="0" w:space="0" w:color="auto"/>
                                                <w:bottom w:val="none" w:sz="0" w:space="0" w:color="auto"/>
                                                <w:right w:val="none" w:sz="0" w:space="0" w:color="auto"/>
                                              </w:divBdr>
                                              <w:divsChild>
                                                <w:div w:id="2087726137">
                                                  <w:marLeft w:val="0"/>
                                                  <w:marRight w:val="0"/>
                                                  <w:marTop w:val="0"/>
                                                  <w:marBottom w:val="0"/>
                                                  <w:divBdr>
                                                    <w:top w:val="none" w:sz="0" w:space="0" w:color="auto"/>
                                                    <w:left w:val="none" w:sz="0" w:space="0" w:color="auto"/>
                                                    <w:bottom w:val="none" w:sz="0" w:space="0" w:color="auto"/>
                                                    <w:right w:val="none" w:sz="0" w:space="0" w:color="auto"/>
                                                  </w:divBdr>
                                                  <w:divsChild>
                                                    <w:div w:id="1650790815">
                                                      <w:marLeft w:val="0"/>
                                                      <w:marRight w:val="0"/>
                                                      <w:marTop w:val="0"/>
                                                      <w:marBottom w:val="0"/>
                                                      <w:divBdr>
                                                        <w:top w:val="none" w:sz="0" w:space="0" w:color="auto"/>
                                                        <w:left w:val="none" w:sz="0" w:space="0" w:color="auto"/>
                                                        <w:bottom w:val="none" w:sz="0" w:space="0" w:color="auto"/>
                                                        <w:right w:val="none" w:sz="0" w:space="0" w:color="auto"/>
                                                      </w:divBdr>
                                                      <w:divsChild>
                                                        <w:div w:id="551770254">
                                                          <w:marLeft w:val="0"/>
                                                          <w:marRight w:val="0"/>
                                                          <w:marTop w:val="0"/>
                                                          <w:marBottom w:val="0"/>
                                                          <w:divBdr>
                                                            <w:top w:val="none" w:sz="0" w:space="0" w:color="auto"/>
                                                            <w:left w:val="none" w:sz="0" w:space="0" w:color="auto"/>
                                                            <w:bottom w:val="none" w:sz="0" w:space="0" w:color="auto"/>
                                                            <w:right w:val="none" w:sz="0" w:space="0" w:color="auto"/>
                                                          </w:divBdr>
                                                          <w:divsChild>
                                                            <w:div w:id="667173737">
                                                              <w:marLeft w:val="0"/>
                                                              <w:marRight w:val="0"/>
                                                              <w:marTop w:val="0"/>
                                                              <w:marBottom w:val="0"/>
                                                              <w:divBdr>
                                                                <w:top w:val="none" w:sz="0" w:space="0" w:color="auto"/>
                                                                <w:left w:val="none" w:sz="0" w:space="0" w:color="auto"/>
                                                                <w:bottom w:val="none" w:sz="0" w:space="0" w:color="auto"/>
                                                                <w:right w:val="none" w:sz="0" w:space="0" w:color="auto"/>
                                                              </w:divBdr>
                                                              <w:divsChild>
                                                                <w:div w:id="780805507">
                                                                  <w:marLeft w:val="0"/>
                                                                  <w:marRight w:val="0"/>
                                                                  <w:marTop w:val="0"/>
                                                                  <w:marBottom w:val="0"/>
                                                                  <w:divBdr>
                                                                    <w:top w:val="none" w:sz="0" w:space="0" w:color="auto"/>
                                                                    <w:left w:val="none" w:sz="0" w:space="0" w:color="auto"/>
                                                                    <w:bottom w:val="none" w:sz="0" w:space="0" w:color="auto"/>
                                                                    <w:right w:val="none" w:sz="0" w:space="0" w:color="auto"/>
                                                                  </w:divBdr>
                                                                  <w:divsChild>
                                                                    <w:div w:id="571232602">
                                                                      <w:marLeft w:val="0"/>
                                                                      <w:marRight w:val="0"/>
                                                                      <w:marTop w:val="0"/>
                                                                      <w:marBottom w:val="0"/>
                                                                      <w:divBdr>
                                                                        <w:top w:val="none" w:sz="0" w:space="0" w:color="auto"/>
                                                                        <w:left w:val="none" w:sz="0" w:space="0" w:color="auto"/>
                                                                        <w:bottom w:val="none" w:sz="0" w:space="0" w:color="auto"/>
                                                                        <w:right w:val="none" w:sz="0" w:space="0" w:color="auto"/>
                                                                      </w:divBdr>
                                                                      <w:divsChild>
                                                                        <w:div w:id="1338777129">
                                                                          <w:marLeft w:val="0"/>
                                                                          <w:marRight w:val="0"/>
                                                                          <w:marTop w:val="0"/>
                                                                          <w:marBottom w:val="0"/>
                                                                          <w:divBdr>
                                                                            <w:top w:val="none" w:sz="0" w:space="0" w:color="auto"/>
                                                                            <w:left w:val="none" w:sz="0" w:space="0" w:color="auto"/>
                                                                            <w:bottom w:val="none" w:sz="0" w:space="0" w:color="auto"/>
                                                                            <w:right w:val="none" w:sz="0" w:space="0" w:color="auto"/>
                                                                          </w:divBdr>
                                                                        </w:div>
                                                                        <w:div w:id="1935892679">
                                                                          <w:marLeft w:val="0"/>
                                                                          <w:marRight w:val="0"/>
                                                                          <w:marTop w:val="0"/>
                                                                          <w:marBottom w:val="0"/>
                                                                          <w:divBdr>
                                                                            <w:top w:val="none" w:sz="0" w:space="0" w:color="auto"/>
                                                                            <w:left w:val="none" w:sz="0" w:space="0" w:color="auto"/>
                                                                            <w:bottom w:val="none" w:sz="0" w:space="0" w:color="auto"/>
                                                                            <w:right w:val="none" w:sz="0" w:space="0" w:color="auto"/>
                                                                          </w:divBdr>
                                                                        </w:div>
                                                                      </w:divsChild>
                                                                    </w:div>
                                                                    <w:div w:id="664551014">
                                                                      <w:marLeft w:val="0"/>
                                                                      <w:marRight w:val="0"/>
                                                                      <w:marTop w:val="0"/>
                                                                      <w:marBottom w:val="0"/>
                                                                      <w:divBdr>
                                                                        <w:top w:val="none" w:sz="0" w:space="0" w:color="auto"/>
                                                                        <w:left w:val="none" w:sz="0" w:space="0" w:color="auto"/>
                                                                        <w:bottom w:val="none" w:sz="0" w:space="0" w:color="auto"/>
                                                                        <w:right w:val="none" w:sz="0" w:space="0" w:color="auto"/>
                                                                      </w:divBdr>
                                                                      <w:divsChild>
                                                                        <w:div w:id="1396127657">
                                                                          <w:marLeft w:val="0"/>
                                                                          <w:marRight w:val="0"/>
                                                                          <w:marTop w:val="0"/>
                                                                          <w:marBottom w:val="0"/>
                                                                          <w:divBdr>
                                                                            <w:top w:val="none" w:sz="0" w:space="0" w:color="auto"/>
                                                                            <w:left w:val="none" w:sz="0" w:space="0" w:color="auto"/>
                                                                            <w:bottom w:val="none" w:sz="0" w:space="0" w:color="auto"/>
                                                                            <w:right w:val="none" w:sz="0" w:space="0" w:color="auto"/>
                                                                          </w:divBdr>
                                                                        </w:div>
                                                                        <w:div w:id="1945919162">
                                                                          <w:marLeft w:val="0"/>
                                                                          <w:marRight w:val="0"/>
                                                                          <w:marTop w:val="0"/>
                                                                          <w:marBottom w:val="0"/>
                                                                          <w:divBdr>
                                                                            <w:top w:val="none" w:sz="0" w:space="0" w:color="auto"/>
                                                                            <w:left w:val="none" w:sz="0" w:space="0" w:color="auto"/>
                                                                            <w:bottom w:val="none" w:sz="0" w:space="0" w:color="auto"/>
                                                                            <w:right w:val="none" w:sz="0" w:space="0" w:color="auto"/>
                                                                          </w:divBdr>
                                                                        </w:div>
                                                                      </w:divsChild>
                                                                    </w:div>
                                                                    <w:div w:id="853232533">
                                                                      <w:marLeft w:val="0"/>
                                                                      <w:marRight w:val="0"/>
                                                                      <w:marTop w:val="0"/>
                                                                      <w:marBottom w:val="0"/>
                                                                      <w:divBdr>
                                                                        <w:top w:val="none" w:sz="0" w:space="0" w:color="auto"/>
                                                                        <w:left w:val="none" w:sz="0" w:space="0" w:color="auto"/>
                                                                        <w:bottom w:val="none" w:sz="0" w:space="0" w:color="auto"/>
                                                                        <w:right w:val="none" w:sz="0" w:space="0" w:color="auto"/>
                                                                      </w:divBdr>
                                                                      <w:divsChild>
                                                                        <w:div w:id="201214947">
                                                                          <w:marLeft w:val="0"/>
                                                                          <w:marRight w:val="0"/>
                                                                          <w:marTop w:val="0"/>
                                                                          <w:marBottom w:val="0"/>
                                                                          <w:divBdr>
                                                                            <w:top w:val="none" w:sz="0" w:space="0" w:color="auto"/>
                                                                            <w:left w:val="none" w:sz="0" w:space="0" w:color="auto"/>
                                                                            <w:bottom w:val="none" w:sz="0" w:space="0" w:color="auto"/>
                                                                            <w:right w:val="none" w:sz="0" w:space="0" w:color="auto"/>
                                                                          </w:divBdr>
                                                                        </w:div>
                                                                        <w:div w:id="1509443537">
                                                                          <w:marLeft w:val="0"/>
                                                                          <w:marRight w:val="0"/>
                                                                          <w:marTop w:val="0"/>
                                                                          <w:marBottom w:val="0"/>
                                                                          <w:divBdr>
                                                                            <w:top w:val="none" w:sz="0" w:space="0" w:color="auto"/>
                                                                            <w:left w:val="none" w:sz="0" w:space="0" w:color="auto"/>
                                                                            <w:bottom w:val="none" w:sz="0" w:space="0" w:color="auto"/>
                                                                            <w:right w:val="none" w:sz="0" w:space="0" w:color="auto"/>
                                                                          </w:divBdr>
                                                                        </w:div>
                                                                      </w:divsChild>
                                                                    </w:div>
                                                                    <w:div w:id="878125751">
                                                                      <w:marLeft w:val="0"/>
                                                                      <w:marRight w:val="0"/>
                                                                      <w:marTop w:val="0"/>
                                                                      <w:marBottom w:val="0"/>
                                                                      <w:divBdr>
                                                                        <w:top w:val="none" w:sz="0" w:space="0" w:color="auto"/>
                                                                        <w:left w:val="none" w:sz="0" w:space="0" w:color="auto"/>
                                                                        <w:bottom w:val="none" w:sz="0" w:space="0" w:color="auto"/>
                                                                        <w:right w:val="none" w:sz="0" w:space="0" w:color="auto"/>
                                                                      </w:divBdr>
                                                                      <w:divsChild>
                                                                        <w:div w:id="528952246">
                                                                          <w:marLeft w:val="0"/>
                                                                          <w:marRight w:val="0"/>
                                                                          <w:marTop w:val="0"/>
                                                                          <w:marBottom w:val="0"/>
                                                                          <w:divBdr>
                                                                            <w:top w:val="none" w:sz="0" w:space="0" w:color="auto"/>
                                                                            <w:left w:val="none" w:sz="0" w:space="0" w:color="auto"/>
                                                                            <w:bottom w:val="none" w:sz="0" w:space="0" w:color="auto"/>
                                                                            <w:right w:val="none" w:sz="0" w:space="0" w:color="auto"/>
                                                                          </w:divBdr>
                                                                        </w:div>
                                                                        <w:div w:id="1759405011">
                                                                          <w:marLeft w:val="0"/>
                                                                          <w:marRight w:val="0"/>
                                                                          <w:marTop w:val="0"/>
                                                                          <w:marBottom w:val="0"/>
                                                                          <w:divBdr>
                                                                            <w:top w:val="none" w:sz="0" w:space="0" w:color="auto"/>
                                                                            <w:left w:val="none" w:sz="0" w:space="0" w:color="auto"/>
                                                                            <w:bottom w:val="none" w:sz="0" w:space="0" w:color="auto"/>
                                                                            <w:right w:val="none" w:sz="0" w:space="0" w:color="auto"/>
                                                                          </w:divBdr>
                                                                        </w:div>
                                                                      </w:divsChild>
                                                                    </w:div>
                                                                    <w:div w:id="889614960">
                                                                      <w:marLeft w:val="0"/>
                                                                      <w:marRight w:val="0"/>
                                                                      <w:marTop w:val="0"/>
                                                                      <w:marBottom w:val="0"/>
                                                                      <w:divBdr>
                                                                        <w:top w:val="none" w:sz="0" w:space="0" w:color="auto"/>
                                                                        <w:left w:val="none" w:sz="0" w:space="0" w:color="auto"/>
                                                                        <w:bottom w:val="none" w:sz="0" w:space="0" w:color="auto"/>
                                                                        <w:right w:val="none" w:sz="0" w:space="0" w:color="auto"/>
                                                                      </w:divBdr>
                                                                      <w:divsChild>
                                                                        <w:div w:id="181208579">
                                                                          <w:marLeft w:val="0"/>
                                                                          <w:marRight w:val="0"/>
                                                                          <w:marTop w:val="0"/>
                                                                          <w:marBottom w:val="0"/>
                                                                          <w:divBdr>
                                                                            <w:top w:val="none" w:sz="0" w:space="0" w:color="auto"/>
                                                                            <w:left w:val="none" w:sz="0" w:space="0" w:color="auto"/>
                                                                            <w:bottom w:val="none" w:sz="0" w:space="0" w:color="auto"/>
                                                                            <w:right w:val="none" w:sz="0" w:space="0" w:color="auto"/>
                                                                          </w:divBdr>
                                                                        </w:div>
                                                                        <w:div w:id="1593591396">
                                                                          <w:marLeft w:val="0"/>
                                                                          <w:marRight w:val="0"/>
                                                                          <w:marTop w:val="0"/>
                                                                          <w:marBottom w:val="0"/>
                                                                          <w:divBdr>
                                                                            <w:top w:val="none" w:sz="0" w:space="0" w:color="auto"/>
                                                                            <w:left w:val="none" w:sz="0" w:space="0" w:color="auto"/>
                                                                            <w:bottom w:val="none" w:sz="0" w:space="0" w:color="auto"/>
                                                                            <w:right w:val="none" w:sz="0" w:space="0" w:color="auto"/>
                                                                          </w:divBdr>
                                                                        </w:div>
                                                                      </w:divsChild>
                                                                    </w:div>
                                                                    <w:div w:id="1110272747">
                                                                      <w:marLeft w:val="0"/>
                                                                      <w:marRight w:val="0"/>
                                                                      <w:marTop w:val="0"/>
                                                                      <w:marBottom w:val="0"/>
                                                                      <w:divBdr>
                                                                        <w:top w:val="none" w:sz="0" w:space="0" w:color="auto"/>
                                                                        <w:left w:val="none" w:sz="0" w:space="0" w:color="auto"/>
                                                                        <w:bottom w:val="none" w:sz="0" w:space="0" w:color="auto"/>
                                                                        <w:right w:val="none" w:sz="0" w:space="0" w:color="auto"/>
                                                                      </w:divBdr>
                                                                      <w:divsChild>
                                                                        <w:div w:id="901864633">
                                                                          <w:marLeft w:val="0"/>
                                                                          <w:marRight w:val="0"/>
                                                                          <w:marTop w:val="0"/>
                                                                          <w:marBottom w:val="0"/>
                                                                          <w:divBdr>
                                                                            <w:top w:val="none" w:sz="0" w:space="0" w:color="auto"/>
                                                                            <w:left w:val="none" w:sz="0" w:space="0" w:color="auto"/>
                                                                            <w:bottom w:val="none" w:sz="0" w:space="0" w:color="auto"/>
                                                                            <w:right w:val="none" w:sz="0" w:space="0" w:color="auto"/>
                                                                          </w:divBdr>
                                                                        </w:div>
                                                                        <w:div w:id="1580824512">
                                                                          <w:marLeft w:val="0"/>
                                                                          <w:marRight w:val="0"/>
                                                                          <w:marTop w:val="0"/>
                                                                          <w:marBottom w:val="0"/>
                                                                          <w:divBdr>
                                                                            <w:top w:val="none" w:sz="0" w:space="0" w:color="auto"/>
                                                                            <w:left w:val="none" w:sz="0" w:space="0" w:color="auto"/>
                                                                            <w:bottom w:val="none" w:sz="0" w:space="0" w:color="auto"/>
                                                                            <w:right w:val="none" w:sz="0" w:space="0" w:color="auto"/>
                                                                          </w:divBdr>
                                                                        </w:div>
                                                                      </w:divsChild>
                                                                    </w:div>
                                                                    <w:div w:id="1343823816">
                                                                      <w:marLeft w:val="0"/>
                                                                      <w:marRight w:val="0"/>
                                                                      <w:marTop w:val="0"/>
                                                                      <w:marBottom w:val="0"/>
                                                                      <w:divBdr>
                                                                        <w:top w:val="none" w:sz="0" w:space="0" w:color="auto"/>
                                                                        <w:left w:val="none" w:sz="0" w:space="0" w:color="auto"/>
                                                                        <w:bottom w:val="none" w:sz="0" w:space="0" w:color="auto"/>
                                                                        <w:right w:val="none" w:sz="0" w:space="0" w:color="auto"/>
                                                                      </w:divBdr>
                                                                      <w:divsChild>
                                                                        <w:div w:id="90051027">
                                                                          <w:marLeft w:val="0"/>
                                                                          <w:marRight w:val="0"/>
                                                                          <w:marTop w:val="0"/>
                                                                          <w:marBottom w:val="0"/>
                                                                          <w:divBdr>
                                                                            <w:top w:val="none" w:sz="0" w:space="0" w:color="auto"/>
                                                                            <w:left w:val="none" w:sz="0" w:space="0" w:color="auto"/>
                                                                            <w:bottom w:val="none" w:sz="0" w:space="0" w:color="auto"/>
                                                                            <w:right w:val="none" w:sz="0" w:space="0" w:color="auto"/>
                                                                          </w:divBdr>
                                                                        </w:div>
                                                                        <w:div w:id="1678968145">
                                                                          <w:marLeft w:val="0"/>
                                                                          <w:marRight w:val="0"/>
                                                                          <w:marTop w:val="0"/>
                                                                          <w:marBottom w:val="0"/>
                                                                          <w:divBdr>
                                                                            <w:top w:val="none" w:sz="0" w:space="0" w:color="auto"/>
                                                                            <w:left w:val="none" w:sz="0" w:space="0" w:color="auto"/>
                                                                            <w:bottom w:val="none" w:sz="0" w:space="0" w:color="auto"/>
                                                                            <w:right w:val="none" w:sz="0" w:space="0" w:color="auto"/>
                                                                          </w:divBdr>
                                                                        </w:div>
                                                                      </w:divsChild>
                                                                    </w:div>
                                                                    <w:div w:id="1470170745">
                                                                      <w:marLeft w:val="0"/>
                                                                      <w:marRight w:val="0"/>
                                                                      <w:marTop w:val="0"/>
                                                                      <w:marBottom w:val="0"/>
                                                                      <w:divBdr>
                                                                        <w:top w:val="none" w:sz="0" w:space="0" w:color="auto"/>
                                                                        <w:left w:val="none" w:sz="0" w:space="0" w:color="auto"/>
                                                                        <w:bottom w:val="none" w:sz="0" w:space="0" w:color="auto"/>
                                                                        <w:right w:val="none" w:sz="0" w:space="0" w:color="auto"/>
                                                                      </w:divBdr>
                                                                      <w:divsChild>
                                                                        <w:div w:id="124659070">
                                                                          <w:marLeft w:val="0"/>
                                                                          <w:marRight w:val="0"/>
                                                                          <w:marTop w:val="0"/>
                                                                          <w:marBottom w:val="0"/>
                                                                          <w:divBdr>
                                                                            <w:top w:val="none" w:sz="0" w:space="0" w:color="auto"/>
                                                                            <w:left w:val="none" w:sz="0" w:space="0" w:color="auto"/>
                                                                            <w:bottom w:val="none" w:sz="0" w:space="0" w:color="auto"/>
                                                                            <w:right w:val="none" w:sz="0" w:space="0" w:color="auto"/>
                                                                          </w:divBdr>
                                                                        </w:div>
                                                                        <w:div w:id="18771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514661">
      <w:bodyDiv w:val="1"/>
      <w:marLeft w:val="0"/>
      <w:marRight w:val="0"/>
      <w:marTop w:val="0"/>
      <w:marBottom w:val="0"/>
      <w:divBdr>
        <w:top w:val="none" w:sz="0" w:space="0" w:color="auto"/>
        <w:left w:val="none" w:sz="0" w:space="0" w:color="auto"/>
        <w:bottom w:val="none" w:sz="0" w:space="0" w:color="auto"/>
        <w:right w:val="none" w:sz="0" w:space="0" w:color="auto"/>
      </w:divBdr>
    </w:div>
    <w:div w:id="1094328478">
      <w:bodyDiv w:val="1"/>
      <w:marLeft w:val="0"/>
      <w:marRight w:val="0"/>
      <w:marTop w:val="0"/>
      <w:marBottom w:val="0"/>
      <w:divBdr>
        <w:top w:val="none" w:sz="0" w:space="0" w:color="auto"/>
        <w:left w:val="none" w:sz="0" w:space="0" w:color="auto"/>
        <w:bottom w:val="none" w:sz="0" w:space="0" w:color="auto"/>
        <w:right w:val="none" w:sz="0" w:space="0" w:color="auto"/>
      </w:divBdr>
    </w:div>
    <w:div w:id="1139767779">
      <w:bodyDiv w:val="1"/>
      <w:marLeft w:val="0"/>
      <w:marRight w:val="0"/>
      <w:marTop w:val="0"/>
      <w:marBottom w:val="0"/>
      <w:divBdr>
        <w:top w:val="none" w:sz="0" w:space="0" w:color="auto"/>
        <w:left w:val="none" w:sz="0" w:space="0" w:color="auto"/>
        <w:bottom w:val="none" w:sz="0" w:space="0" w:color="auto"/>
        <w:right w:val="none" w:sz="0" w:space="0" w:color="auto"/>
      </w:divBdr>
    </w:div>
    <w:div w:id="1482850131">
      <w:bodyDiv w:val="1"/>
      <w:marLeft w:val="0"/>
      <w:marRight w:val="0"/>
      <w:marTop w:val="0"/>
      <w:marBottom w:val="0"/>
      <w:divBdr>
        <w:top w:val="none" w:sz="0" w:space="0" w:color="auto"/>
        <w:left w:val="none" w:sz="0" w:space="0" w:color="auto"/>
        <w:bottom w:val="none" w:sz="0" w:space="0" w:color="auto"/>
        <w:right w:val="none" w:sz="0" w:space="0" w:color="auto"/>
      </w:divBdr>
      <w:divsChild>
        <w:div w:id="642394755">
          <w:marLeft w:val="75"/>
          <w:marRight w:val="0"/>
          <w:marTop w:val="75"/>
          <w:marBottom w:val="0"/>
          <w:divBdr>
            <w:top w:val="none" w:sz="0" w:space="0" w:color="auto"/>
            <w:left w:val="none" w:sz="0" w:space="0" w:color="auto"/>
            <w:bottom w:val="none" w:sz="0" w:space="0" w:color="auto"/>
            <w:right w:val="none" w:sz="0" w:space="0" w:color="auto"/>
          </w:divBdr>
        </w:div>
        <w:div w:id="1030300323">
          <w:marLeft w:val="75"/>
          <w:marRight w:val="0"/>
          <w:marTop w:val="75"/>
          <w:marBottom w:val="0"/>
          <w:divBdr>
            <w:top w:val="none" w:sz="0" w:space="0" w:color="auto"/>
            <w:left w:val="none" w:sz="0" w:space="0" w:color="auto"/>
            <w:bottom w:val="none" w:sz="0" w:space="0" w:color="auto"/>
            <w:right w:val="none" w:sz="0" w:space="0" w:color="auto"/>
          </w:divBdr>
          <w:divsChild>
            <w:div w:id="142356939">
              <w:marLeft w:val="75"/>
              <w:marRight w:val="0"/>
              <w:marTop w:val="0"/>
              <w:marBottom w:val="0"/>
              <w:divBdr>
                <w:top w:val="none" w:sz="0" w:space="0" w:color="auto"/>
                <w:left w:val="none" w:sz="0" w:space="0" w:color="auto"/>
                <w:bottom w:val="none" w:sz="0" w:space="0" w:color="auto"/>
                <w:right w:val="none" w:sz="0" w:space="0" w:color="auto"/>
              </w:divBdr>
            </w:div>
            <w:div w:id="169681891">
              <w:marLeft w:val="75"/>
              <w:marRight w:val="0"/>
              <w:marTop w:val="0"/>
              <w:marBottom w:val="0"/>
              <w:divBdr>
                <w:top w:val="none" w:sz="0" w:space="0" w:color="auto"/>
                <w:left w:val="none" w:sz="0" w:space="0" w:color="auto"/>
                <w:bottom w:val="none" w:sz="0" w:space="0" w:color="auto"/>
                <w:right w:val="none" w:sz="0" w:space="0" w:color="auto"/>
              </w:divBdr>
            </w:div>
            <w:div w:id="1111168015">
              <w:marLeft w:val="75"/>
              <w:marRight w:val="0"/>
              <w:marTop w:val="0"/>
              <w:marBottom w:val="0"/>
              <w:divBdr>
                <w:top w:val="none" w:sz="0" w:space="0" w:color="auto"/>
                <w:left w:val="none" w:sz="0" w:space="0" w:color="auto"/>
                <w:bottom w:val="none" w:sz="0" w:space="0" w:color="auto"/>
                <w:right w:val="none" w:sz="0" w:space="0" w:color="auto"/>
              </w:divBdr>
            </w:div>
          </w:divsChild>
        </w:div>
        <w:div w:id="1808471553">
          <w:marLeft w:val="75"/>
          <w:marRight w:val="0"/>
          <w:marTop w:val="75"/>
          <w:marBottom w:val="0"/>
          <w:divBdr>
            <w:top w:val="none" w:sz="0" w:space="0" w:color="auto"/>
            <w:left w:val="none" w:sz="0" w:space="0" w:color="auto"/>
            <w:bottom w:val="none" w:sz="0" w:space="0" w:color="auto"/>
            <w:right w:val="none" w:sz="0" w:space="0" w:color="auto"/>
          </w:divBdr>
        </w:div>
      </w:divsChild>
    </w:div>
    <w:div w:id="1524247131">
      <w:bodyDiv w:val="1"/>
      <w:marLeft w:val="0"/>
      <w:marRight w:val="0"/>
      <w:marTop w:val="0"/>
      <w:marBottom w:val="0"/>
      <w:divBdr>
        <w:top w:val="none" w:sz="0" w:space="0" w:color="auto"/>
        <w:left w:val="none" w:sz="0" w:space="0" w:color="auto"/>
        <w:bottom w:val="none" w:sz="0" w:space="0" w:color="auto"/>
        <w:right w:val="none" w:sz="0" w:space="0" w:color="auto"/>
      </w:divBdr>
      <w:divsChild>
        <w:div w:id="247081766">
          <w:marLeft w:val="547"/>
          <w:marRight w:val="0"/>
          <w:marTop w:val="0"/>
          <w:marBottom w:val="0"/>
          <w:divBdr>
            <w:top w:val="none" w:sz="0" w:space="0" w:color="auto"/>
            <w:left w:val="none" w:sz="0" w:space="0" w:color="auto"/>
            <w:bottom w:val="none" w:sz="0" w:space="0" w:color="auto"/>
            <w:right w:val="none" w:sz="0" w:space="0" w:color="auto"/>
          </w:divBdr>
        </w:div>
        <w:div w:id="2130120467">
          <w:marLeft w:val="547"/>
          <w:marRight w:val="0"/>
          <w:marTop w:val="0"/>
          <w:marBottom w:val="0"/>
          <w:divBdr>
            <w:top w:val="none" w:sz="0" w:space="0" w:color="auto"/>
            <w:left w:val="none" w:sz="0" w:space="0" w:color="auto"/>
            <w:bottom w:val="none" w:sz="0" w:space="0" w:color="auto"/>
            <w:right w:val="none" w:sz="0" w:space="0" w:color="auto"/>
          </w:divBdr>
        </w:div>
      </w:divsChild>
    </w:div>
    <w:div w:id="1607956022">
      <w:bodyDiv w:val="1"/>
      <w:marLeft w:val="0"/>
      <w:marRight w:val="0"/>
      <w:marTop w:val="0"/>
      <w:marBottom w:val="0"/>
      <w:divBdr>
        <w:top w:val="none" w:sz="0" w:space="0" w:color="auto"/>
        <w:left w:val="none" w:sz="0" w:space="0" w:color="auto"/>
        <w:bottom w:val="none" w:sz="0" w:space="0" w:color="auto"/>
        <w:right w:val="none" w:sz="0" w:space="0" w:color="auto"/>
      </w:divBdr>
    </w:div>
    <w:div w:id="1881436061">
      <w:bodyDiv w:val="1"/>
      <w:marLeft w:val="0"/>
      <w:marRight w:val="0"/>
      <w:marTop w:val="0"/>
      <w:marBottom w:val="0"/>
      <w:divBdr>
        <w:top w:val="none" w:sz="0" w:space="0" w:color="auto"/>
        <w:left w:val="none" w:sz="0" w:space="0" w:color="auto"/>
        <w:bottom w:val="none" w:sz="0" w:space="0" w:color="auto"/>
        <w:right w:val="none" w:sz="0" w:space="0" w:color="auto"/>
      </w:divBdr>
    </w:div>
    <w:div w:id="1952786739">
      <w:bodyDiv w:val="1"/>
      <w:marLeft w:val="0"/>
      <w:marRight w:val="0"/>
      <w:marTop w:val="0"/>
      <w:marBottom w:val="0"/>
      <w:divBdr>
        <w:top w:val="none" w:sz="0" w:space="0" w:color="auto"/>
        <w:left w:val="none" w:sz="0" w:space="0" w:color="auto"/>
        <w:bottom w:val="none" w:sz="0" w:space="0" w:color="auto"/>
        <w:right w:val="none" w:sz="0" w:space="0" w:color="auto"/>
      </w:divBdr>
      <w:divsChild>
        <w:div w:id="1423523187">
          <w:marLeft w:val="0"/>
          <w:marRight w:val="0"/>
          <w:marTop w:val="100"/>
          <w:marBottom w:val="100"/>
          <w:divBdr>
            <w:top w:val="none" w:sz="0" w:space="0" w:color="auto"/>
            <w:left w:val="none" w:sz="0" w:space="0" w:color="auto"/>
            <w:bottom w:val="none" w:sz="0" w:space="0" w:color="auto"/>
            <w:right w:val="none" w:sz="0" w:space="0" w:color="auto"/>
          </w:divBdr>
          <w:divsChild>
            <w:div w:id="748230186">
              <w:marLeft w:val="0"/>
              <w:marRight w:val="0"/>
              <w:marTop w:val="225"/>
              <w:marBottom w:val="750"/>
              <w:divBdr>
                <w:top w:val="none" w:sz="0" w:space="0" w:color="auto"/>
                <w:left w:val="none" w:sz="0" w:space="0" w:color="auto"/>
                <w:bottom w:val="none" w:sz="0" w:space="0" w:color="auto"/>
                <w:right w:val="none" w:sz="0" w:space="0" w:color="auto"/>
              </w:divBdr>
              <w:divsChild>
                <w:div w:id="432550206">
                  <w:marLeft w:val="0"/>
                  <w:marRight w:val="0"/>
                  <w:marTop w:val="0"/>
                  <w:marBottom w:val="0"/>
                  <w:divBdr>
                    <w:top w:val="none" w:sz="0" w:space="0" w:color="auto"/>
                    <w:left w:val="none" w:sz="0" w:space="0" w:color="auto"/>
                    <w:bottom w:val="none" w:sz="0" w:space="0" w:color="auto"/>
                    <w:right w:val="none" w:sz="0" w:space="0" w:color="auto"/>
                  </w:divBdr>
                  <w:divsChild>
                    <w:div w:id="327103776">
                      <w:marLeft w:val="0"/>
                      <w:marRight w:val="0"/>
                      <w:marTop w:val="0"/>
                      <w:marBottom w:val="0"/>
                      <w:divBdr>
                        <w:top w:val="none" w:sz="0" w:space="0" w:color="auto"/>
                        <w:left w:val="none" w:sz="0" w:space="0" w:color="auto"/>
                        <w:bottom w:val="none" w:sz="0" w:space="0" w:color="auto"/>
                        <w:right w:val="none" w:sz="0" w:space="0" w:color="auto"/>
                      </w:divBdr>
                      <w:divsChild>
                        <w:div w:id="1375739299">
                          <w:marLeft w:val="0"/>
                          <w:marRight w:val="0"/>
                          <w:marTop w:val="0"/>
                          <w:marBottom w:val="0"/>
                          <w:divBdr>
                            <w:top w:val="none" w:sz="0" w:space="0" w:color="auto"/>
                            <w:left w:val="none" w:sz="0" w:space="0" w:color="auto"/>
                            <w:bottom w:val="none" w:sz="0" w:space="0" w:color="auto"/>
                            <w:right w:val="none" w:sz="0" w:space="0" w:color="auto"/>
                          </w:divBdr>
                          <w:divsChild>
                            <w:div w:id="497961414">
                              <w:marLeft w:val="0"/>
                              <w:marRight w:val="0"/>
                              <w:marTop w:val="0"/>
                              <w:marBottom w:val="0"/>
                              <w:divBdr>
                                <w:top w:val="none" w:sz="0" w:space="0" w:color="auto"/>
                                <w:left w:val="none" w:sz="0" w:space="0" w:color="auto"/>
                                <w:bottom w:val="none" w:sz="0" w:space="0" w:color="auto"/>
                                <w:right w:val="none" w:sz="0" w:space="0" w:color="auto"/>
                              </w:divBdr>
                              <w:divsChild>
                                <w:div w:id="1089740336">
                                  <w:marLeft w:val="0"/>
                                  <w:marRight w:val="0"/>
                                  <w:marTop w:val="0"/>
                                  <w:marBottom w:val="0"/>
                                  <w:divBdr>
                                    <w:top w:val="none" w:sz="0" w:space="0" w:color="auto"/>
                                    <w:left w:val="none" w:sz="0" w:space="0" w:color="auto"/>
                                    <w:bottom w:val="none" w:sz="0" w:space="0" w:color="auto"/>
                                    <w:right w:val="none" w:sz="0" w:space="0" w:color="auto"/>
                                  </w:divBdr>
                                  <w:divsChild>
                                    <w:div w:id="1307592197">
                                      <w:marLeft w:val="0"/>
                                      <w:marRight w:val="0"/>
                                      <w:marTop w:val="0"/>
                                      <w:marBottom w:val="0"/>
                                      <w:divBdr>
                                        <w:top w:val="none" w:sz="0" w:space="0" w:color="auto"/>
                                        <w:left w:val="none" w:sz="0" w:space="0" w:color="auto"/>
                                        <w:bottom w:val="none" w:sz="0" w:space="0" w:color="auto"/>
                                        <w:right w:val="none" w:sz="0" w:space="0" w:color="auto"/>
                                      </w:divBdr>
                                      <w:divsChild>
                                        <w:div w:id="1779369026">
                                          <w:marLeft w:val="0"/>
                                          <w:marRight w:val="0"/>
                                          <w:marTop w:val="0"/>
                                          <w:marBottom w:val="0"/>
                                          <w:divBdr>
                                            <w:top w:val="none" w:sz="0" w:space="0" w:color="auto"/>
                                            <w:left w:val="none" w:sz="0" w:space="0" w:color="auto"/>
                                            <w:bottom w:val="none" w:sz="0" w:space="0" w:color="auto"/>
                                            <w:right w:val="none" w:sz="0" w:space="0" w:color="auto"/>
                                          </w:divBdr>
                                          <w:divsChild>
                                            <w:div w:id="1096482855">
                                              <w:marLeft w:val="0"/>
                                              <w:marRight w:val="0"/>
                                              <w:marTop w:val="0"/>
                                              <w:marBottom w:val="0"/>
                                              <w:divBdr>
                                                <w:top w:val="none" w:sz="0" w:space="0" w:color="auto"/>
                                                <w:left w:val="none" w:sz="0" w:space="0" w:color="auto"/>
                                                <w:bottom w:val="none" w:sz="0" w:space="0" w:color="auto"/>
                                                <w:right w:val="none" w:sz="0" w:space="0" w:color="auto"/>
                                              </w:divBdr>
                                              <w:divsChild>
                                                <w:div w:id="2092852930">
                                                  <w:marLeft w:val="0"/>
                                                  <w:marRight w:val="0"/>
                                                  <w:marTop w:val="0"/>
                                                  <w:marBottom w:val="0"/>
                                                  <w:divBdr>
                                                    <w:top w:val="none" w:sz="0" w:space="0" w:color="auto"/>
                                                    <w:left w:val="none" w:sz="0" w:space="0" w:color="auto"/>
                                                    <w:bottom w:val="none" w:sz="0" w:space="0" w:color="auto"/>
                                                    <w:right w:val="none" w:sz="0" w:space="0" w:color="auto"/>
                                                  </w:divBdr>
                                                  <w:divsChild>
                                                    <w:div w:id="227960002">
                                                      <w:marLeft w:val="0"/>
                                                      <w:marRight w:val="0"/>
                                                      <w:marTop w:val="0"/>
                                                      <w:marBottom w:val="0"/>
                                                      <w:divBdr>
                                                        <w:top w:val="none" w:sz="0" w:space="0" w:color="auto"/>
                                                        <w:left w:val="none" w:sz="0" w:space="0" w:color="auto"/>
                                                        <w:bottom w:val="none" w:sz="0" w:space="0" w:color="auto"/>
                                                        <w:right w:val="none" w:sz="0" w:space="0" w:color="auto"/>
                                                      </w:divBdr>
                                                      <w:divsChild>
                                                        <w:div w:id="1840346861">
                                                          <w:marLeft w:val="0"/>
                                                          <w:marRight w:val="0"/>
                                                          <w:marTop w:val="0"/>
                                                          <w:marBottom w:val="0"/>
                                                          <w:divBdr>
                                                            <w:top w:val="none" w:sz="0" w:space="0" w:color="auto"/>
                                                            <w:left w:val="none" w:sz="0" w:space="0" w:color="auto"/>
                                                            <w:bottom w:val="none" w:sz="0" w:space="0" w:color="auto"/>
                                                            <w:right w:val="none" w:sz="0" w:space="0" w:color="auto"/>
                                                          </w:divBdr>
                                                          <w:divsChild>
                                                            <w:div w:id="402063800">
                                                              <w:marLeft w:val="0"/>
                                                              <w:marRight w:val="0"/>
                                                              <w:marTop w:val="0"/>
                                                              <w:marBottom w:val="0"/>
                                                              <w:divBdr>
                                                                <w:top w:val="none" w:sz="0" w:space="0" w:color="auto"/>
                                                                <w:left w:val="none" w:sz="0" w:space="0" w:color="auto"/>
                                                                <w:bottom w:val="none" w:sz="0" w:space="0" w:color="auto"/>
                                                                <w:right w:val="none" w:sz="0" w:space="0" w:color="auto"/>
                                                              </w:divBdr>
                                                              <w:divsChild>
                                                                <w:div w:id="1923290738">
                                                                  <w:marLeft w:val="0"/>
                                                                  <w:marRight w:val="0"/>
                                                                  <w:marTop w:val="0"/>
                                                                  <w:marBottom w:val="0"/>
                                                                  <w:divBdr>
                                                                    <w:top w:val="none" w:sz="0" w:space="0" w:color="auto"/>
                                                                    <w:left w:val="none" w:sz="0" w:space="0" w:color="auto"/>
                                                                    <w:bottom w:val="none" w:sz="0" w:space="0" w:color="auto"/>
                                                                    <w:right w:val="none" w:sz="0" w:space="0" w:color="auto"/>
                                                                  </w:divBdr>
                                                                  <w:divsChild>
                                                                    <w:div w:id="100683206">
                                                                      <w:marLeft w:val="0"/>
                                                                      <w:marRight w:val="0"/>
                                                                      <w:marTop w:val="0"/>
                                                                      <w:marBottom w:val="0"/>
                                                                      <w:divBdr>
                                                                        <w:top w:val="none" w:sz="0" w:space="0" w:color="auto"/>
                                                                        <w:left w:val="none" w:sz="0" w:space="0" w:color="auto"/>
                                                                        <w:bottom w:val="none" w:sz="0" w:space="0" w:color="auto"/>
                                                                        <w:right w:val="none" w:sz="0" w:space="0" w:color="auto"/>
                                                                      </w:divBdr>
                                                                      <w:divsChild>
                                                                        <w:div w:id="97994812">
                                                                          <w:marLeft w:val="0"/>
                                                                          <w:marRight w:val="0"/>
                                                                          <w:marTop w:val="0"/>
                                                                          <w:marBottom w:val="0"/>
                                                                          <w:divBdr>
                                                                            <w:top w:val="none" w:sz="0" w:space="0" w:color="auto"/>
                                                                            <w:left w:val="none" w:sz="0" w:space="0" w:color="auto"/>
                                                                            <w:bottom w:val="none" w:sz="0" w:space="0" w:color="auto"/>
                                                                            <w:right w:val="none" w:sz="0" w:space="0" w:color="auto"/>
                                                                          </w:divBdr>
                                                                        </w:div>
                                                                        <w:div w:id="964311798">
                                                                          <w:marLeft w:val="0"/>
                                                                          <w:marRight w:val="0"/>
                                                                          <w:marTop w:val="0"/>
                                                                          <w:marBottom w:val="0"/>
                                                                          <w:divBdr>
                                                                            <w:top w:val="none" w:sz="0" w:space="0" w:color="auto"/>
                                                                            <w:left w:val="none" w:sz="0" w:space="0" w:color="auto"/>
                                                                            <w:bottom w:val="none" w:sz="0" w:space="0" w:color="auto"/>
                                                                            <w:right w:val="none" w:sz="0" w:space="0" w:color="auto"/>
                                                                          </w:divBdr>
                                                                        </w:div>
                                                                      </w:divsChild>
                                                                    </w:div>
                                                                    <w:div w:id="330719670">
                                                                      <w:marLeft w:val="0"/>
                                                                      <w:marRight w:val="0"/>
                                                                      <w:marTop w:val="0"/>
                                                                      <w:marBottom w:val="0"/>
                                                                      <w:divBdr>
                                                                        <w:top w:val="none" w:sz="0" w:space="0" w:color="auto"/>
                                                                        <w:left w:val="none" w:sz="0" w:space="0" w:color="auto"/>
                                                                        <w:bottom w:val="none" w:sz="0" w:space="0" w:color="auto"/>
                                                                        <w:right w:val="none" w:sz="0" w:space="0" w:color="auto"/>
                                                                      </w:divBdr>
                                                                      <w:divsChild>
                                                                        <w:div w:id="65273919">
                                                                          <w:marLeft w:val="0"/>
                                                                          <w:marRight w:val="0"/>
                                                                          <w:marTop w:val="0"/>
                                                                          <w:marBottom w:val="0"/>
                                                                          <w:divBdr>
                                                                            <w:top w:val="none" w:sz="0" w:space="0" w:color="auto"/>
                                                                            <w:left w:val="none" w:sz="0" w:space="0" w:color="auto"/>
                                                                            <w:bottom w:val="none" w:sz="0" w:space="0" w:color="auto"/>
                                                                            <w:right w:val="none" w:sz="0" w:space="0" w:color="auto"/>
                                                                          </w:divBdr>
                                                                        </w:div>
                                                                        <w:div w:id="2135753298">
                                                                          <w:marLeft w:val="0"/>
                                                                          <w:marRight w:val="0"/>
                                                                          <w:marTop w:val="0"/>
                                                                          <w:marBottom w:val="0"/>
                                                                          <w:divBdr>
                                                                            <w:top w:val="none" w:sz="0" w:space="0" w:color="auto"/>
                                                                            <w:left w:val="none" w:sz="0" w:space="0" w:color="auto"/>
                                                                            <w:bottom w:val="none" w:sz="0" w:space="0" w:color="auto"/>
                                                                            <w:right w:val="none" w:sz="0" w:space="0" w:color="auto"/>
                                                                          </w:divBdr>
                                                                        </w:div>
                                                                      </w:divsChild>
                                                                    </w:div>
                                                                    <w:div w:id="1247618871">
                                                                      <w:marLeft w:val="0"/>
                                                                      <w:marRight w:val="0"/>
                                                                      <w:marTop w:val="0"/>
                                                                      <w:marBottom w:val="0"/>
                                                                      <w:divBdr>
                                                                        <w:top w:val="none" w:sz="0" w:space="0" w:color="auto"/>
                                                                        <w:left w:val="none" w:sz="0" w:space="0" w:color="auto"/>
                                                                        <w:bottom w:val="none" w:sz="0" w:space="0" w:color="auto"/>
                                                                        <w:right w:val="none" w:sz="0" w:space="0" w:color="auto"/>
                                                                      </w:divBdr>
                                                                      <w:divsChild>
                                                                        <w:div w:id="875699208">
                                                                          <w:marLeft w:val="0"/>
                                                                          <w:marRight w:val="0"/>
                                                                          <w:marTop w:val="0"/>
                                                                          <w:marBottom w:val="0"/>
                                                                          <w:divBdr>
                                                                            <w:top w:val="none" w:sz="0" w:space="0" w:color="auto"/>
                                                                            <w:left w:val="none" w:sz="0" w:space="0" w:color="auto"/>
                                                                            <w:bottom w:val="none" w:sz="0" w:space="0" w:color="auto"/>
                                                                            <w:right w:val="none" w:sz="0" w:space="0" w:color="auto"/>
                                                                          </w:divBdr>
                                                                        </w:div>
                                                                        <w:div w:id="1701009446">
                                                                          <w:marLeft w:val="0"/>
                                                                          <w:marRight w:val="0"/>
                                                                          <w:marTop w:val="0"/>
                                                                          <w:marBottom w:val="0"/>
                                                                          <w:divBdr>
                                                                            <w:top w:val="none" w:sz="0" w:space="0" w:color="auto"/>
                                                                            <w:left w:val="none" w:sz="0" w:space="0" w:color="auto"/>
                                                                            <w:bottom w:val="none" w:sz="0" w:space="0" w:color="auto"/>
                                                                            <w:right w:val="none" w:sz="0" w:space="0" w:color="auto"/>
                                                                          </w:divBdr>
                                                                        </w:div>
                                                                      </w:divsChild>
                                                                    </w:div>
                                                                    <w:div w:id="1270509022">
                                                                      <w:marLeft w:val="0"/>
                                                                      <w:marRight w:val="0"/>
                                                                      <w:marTop w:val="0"/>
                                                                      <w:marBottom w:val="0"/>
                                                                      <w:divBdr>
                                                                        <w:top w:val="none" w:sz="0" w:space="0" w:color="auto"/>
                                                                        <w:left w:val="none" w:sz="0" w:space="0" w:color="auto"/>
                                                                        <w:bottom w:val="none" w:sz="0" w:space="0" w:color="auto"/>
                                                                        <w:right w:val="none" w:sz="0" w:space="0" w:color="auto"/>
                                                                      </w:divBdr>
                                                                      <w:divsChild>
                                                                        <w:div w:id="1154494713">
                                                                          <w:marLeft w:val="0"/>
                                                                          <w:marRight w:val="0"/>
                                                                          <w:marTop w:val="0"/>
                                                                          <w:marBottom w:val="0"/>
                                                                          <w:divBdr>
                                                                            <w:top w:val="none" w:sz="0" w:space="0" w:color="auto"/>
                                                                            <w:left w:val="none" w:sz="0" w:space="0" w:color="auto"/>
                                                                            <w:bottom w:val="none" w:sz="0" w:space="0" w:color="auto"/>
                                                                            <w:right w:val="none" w:sz="0" w:space="0" w:color="auto"/>
                                                                          </w:divBdr>
                                                                        </w:div>
                                                                        <w:div w:id="1204442030">
                                                                          <w:marLeft w:val="0"/>
                                                                          <w:marRight w:val="0"/>
                                                                          <w:marTop w:val="0"/>
                                                                          <w:marBottom w:val="0"/>
                                                                          <w:divBdr>
                                                                            <w:top w:val="none" w:sz="0" w:space="0" w:color="auto"/>
                                                                            <w:left w:val="none" w:sz="0" w:space="0" w:color="auto"/>
                                                                            <w:bottom w:val="none" w:sz="0" w:space="0" w:color="auto"/>
                                                                            <w:right w:val="none" w:sz="0" w:space="0" w:color="auto"/>
                                                                          </w:divBdr>
                                                                        </w:div>
                                                                      </w:divsChild>
                                                                    </w:div>
                                                                    <w:div w:id="1656639013">
                                                                      <w:marLeft w:val="0"/>
                                                                      <w:marRight w:val="0"/>
                                                                      <w:marTop w:val="0"/>
                                                                      <w:marBottom w:val="0"/>
                                                                      <w:divBdr>
                                                                        <w:top w:val="none" w:sz="0" w:space="0" w:color="auto"/>
                                                                        <w:left w:val="none" w:sz="0" w:space="0" w:color="auto"/>
                                                                        <w:bottom w:val="none" w:sz="0" w:space="0" w:color="auto"/>
                                                                        <w:right w:val="none" w:sz="0" w:space="0" w:color="auto"/>
                                                                      </w:divBdr>
                                                                      <w:divsChild>
                                                                        <w:div w:id="1725786212">
                                                                          <w:marLeft w:val="0"/>
                                                                          <w:marRight w:val="0"/>
                                                                          <w:marTop w:val="0"/>
                                                                          <w:marBottom w:val="0"/>
                                                                          <w:divBdr>
                                                                            <w:top w:val="none" w:sz="0" w:space="0" w:color="auto"/>
                                                                            <w:left w:val="none" w:sz="0" w:space="0" w:color="auto"/>
                                                                            <w:bottom w:val="none" w:sz="0" w:space="0" w:color="auto"/>
                                                                            <w:right w:val="none" w:sz="0" w:space="0" w:color="auto"/>
                                                                          </w:divBdr>
                                                                        </w:div>
                                                                        <w:div w:id="1881473310">
                                                                          <w:marLeft w:val="0"/>
                                                                          <w:marRight w:val="0"/>
                                                                          <w:marTop w:val="0"/>
                                                                          <w:marBottom w:val="0"/>
                                                                          <w:divBdr>
                                                                            <w:top w:val="none" w:sz="0" w:space="0" w:color="auto"/>
                                                                            <w:left w:val="none" w:sz="0" w:space="0" w:color="auto"/>
                                                                            <w:bottom w:val="none" w:sz="0" w:space="0" w:color="auto"/>
                                                                            <w:right w:val="none" w:sz="0" w:space="0" w:color="auto"/>
                                                                          </w:divBdr>
                                                                        </w:div>
                                                                      </w:divsChild>
                                                                    </w:div>
                                                                    <w:div w:id="1724525564">
                                                                      <w:marLeft w:val="0"/>
                                                                      <w:marRight w:val="0"/>
                                                                      <w:marTop w:val="0"/>
                                                                      <w:marBottom w:val="0"/>
                                                                      <w:divBdr>
                                                                        <w:top w:val="none" w:sz="0" w:space="0" w:color="auto"/>
                                                                        <w:left w:val="none" w:sz="0" w:space="0" w:color="auto"/>
                                                                        <w:bottom w:val="none" w:sz="0" w:space="0" w:color="auto"/>
                                                                        <w:right w:val="none" w:sz="0" w:space="0" w:color="auto"/>
                                                                      </w:divBdr>
                                                                      <w:divsChild>
                                                                        <w:div w:id="40595104">
                                                                          <w:marLeft w:val="0"/>
                                                                          <w:marRight w:val="0"/>
                                                                          <w:marTop w:val="0"/>
                                                                          <w:marBottom w:val="0"/>
                                                                          <w:divBdr>
                                                                            <w:top w:val="none" w:sz="0" w:space="0" w:color="auto"/>
                                                                            <w:left w:val="none" w:sz="0" w:space="0" w:color="auto"/>
                                                                            <w:bottom w:val="none" w:sz="0" w:space="0" w:color="auto"/>
                                                                            <w:right w:val="none" w:sz="0" w:space="0" w:color="auto"/>
                                                                          </w:divBdr>
                                                                        </w:div>
                                                                        <w:div w:id="234126574">
                                                                          <w:marLeft w:val="0"/>
                                                                          <w:marRight w:val="0"/>
                                                                          <w:marTop w:val="0"/>
                                                                          <w:marBottom w:val="0"/>
                                                                          <w:divBdr>
                                                                            <w:top w:val="none" w:sz="0" w:space="0" w:color="auto"/>
                                                                            <w:left w:val="none" w:sz="0" w:space="0" w:color="auto"/>
                                                                            <w:bottom w:val="none" w:sz="0" w:space="0" w:color="auto"/>
                                                                            <w:right w:val="none" w:sz="0" w:space="0" w:color="auto"/>
                                                                          </w:divBdr>
                                                                        </w:div>
                                                                      </w:divsChild>
                                                                    </w:div>
                                                                    <w:div w:id="1740978717">
                                                                      <w:marLeft w:val="0"/>
                                                                      <w:marRight w:val="0"/>
                                                                      <w:marTop w:val="0"/>
                                                                      <w:marBottom w:val="0"/>
                                                                      <w:divBdr>
                                                                        <w:top w:val="none" w:sz="0" w:space="0" w:color="auto"/>
                                                                        <w:left w:val="none" w:sz="0" w:space="0" w:color="auto"/>
                                                                        <w:bottom w:val="none" w:sz="0" w:space="0" w:color="auto"/>
                                                                        <w:right w:val="none" w:sz="0" w:space="0" w:color="auto"/>
                                                                      </w:divBdr>
                                                                      <w:divsChild>
                                                                        <w:div w:id="1429499260">
                                                                          <w:marLeft w:val="0"/>
                                                                          <w:marRight w:val="0"/>
                                                                          <w:marTop w:val="0"/>
                                                                          <w:marBottom w:val="0"/>
                                                                          <w:divBdr>
                                                                            <w:top w:val="none" w:sz="0" w:space="0" w:color="auto"/>
                                                                            <w:left w:val="none" w:sz="0" w:space="0" w:color="auto"/>
                                                                            <w:bottom w:val="none" w:sz="0" w:space="0" w:color="auto"/>
                                                                            <w:right w:val="none" w:sz="0" w:space="0" w:color="auto"/>
                                                                          </w:divBdr>
                                                                        </w:div>
                                                                        <w:div w:id="1928340948">
                                                                          <w:marLeft w:val="0"/>
                                                                          <w:marRight w:val="0"/>
                                                                          <w:marTop w:val="0"/>
                                                                          <w:marBottom w:val="0"/>
                                                                          <w:divBdr>
                                                                            <w:top w:val="none" w:sz="0" w:space="0" w:color="auto"/>
                                                                            <w:left w:val="none" w:sz="0" w:space="0" w:color="auto"/>
                                                                            <w:bottom w:val="none" w:sz="0" w:space="0" w:color="auto"/>
                                                                            <w:right w:val="none" w:sz="0" w:space="0" w:color="auto"/>
                                                                          </w:divBdr>
                                                                        </w:div>
                                                                      </w:divsChild>
                                                                    </w:div>
                                                                    <w:div w:id="2022967082">
                                                                      <w:marLeft w:val="0"/>
                                                                      <w:marRight w:val="0"/>
                                                                      <w:marTop w:val="0"/>
                                                                      <w:marBottom w:val="0"/>
                                                                      <w:divBdr>
                                                                        <w:top w:val="none" w:sz="0" w:space="0" w:color="auto"/>
                                                                        <w:left w:val="none" w:sz="0" w:space="0" w:color="auto"/>
                                                                        <w:bottom w:val="none" w:sz="0" w:space="0" w:color="auto"/>
                                                                        <w:right w:val="none" w:sz="0" w:space="0" w:color="auto"/>
                                                                      </w:divBdr>
                                                                      <w:divsChild>
                                                                        <w:div w:id="24332596">
                                                                          <w:marLeft w:val="0"/>
                                                                          <w:marRight w:val="0"/>
                                                                          <w:marTop w:val="0"/>
                                                                          <w:marBottom w:val="0"/>
                                                                          <w:divBdr>
                                                                            <w:top w:val="none" w:sz="0" w:space="0" w:color="auto"/>
                                                                            <w:left w:val="none" w:sz="0" w:space="0" w:color="auto"/>
                                                                            <w:bottom w:val="none" w:sz="0" w:space="0" w:color="auto"/>
                                                                            <w:right w:val="none" w:sz="0" w:space="0" w:color="auto"/>
                                                                          </w:divBdr>
                                                                        </w:div>
                                                                        <w:div w:id="2069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721335">
      <w:bodyDiv w:val="1"/>
      <w:marLeft w:val="0"/>
      <w:marRight w:val="0"/>
      <w:marTop w:val="0"/>
      <w:marBottom w:val="0"/>
      <w:divBdr>
        <w:top w:val="none" w:sz="0" w:space="0" w:color="auto"/>
        <w:left w:val="none" w:sz="0" w:space="0" w:color="auto"/>
        <w:bottom w:val="none" w:sz="0" w:space="0" w:color="auto"/>
        <w:right w:val="none" w:sz="0" w:space="0" w:color="auto"/>
      </w:divBdr>
    </w:div>
    <w:div w:id="1992056942">
      <w:bodyDiv w:val="1"/>
      <w:marLeft w:val="0"/>
      <w:marRight w:val="0"/>
      <w:marTop w:val="0"/>
      <w:marBottom w:val="0"/>
      <w:divBdr>
        <w:top w:val="none" w:sz="0" w:space="0" w:color="auto"/>
        <w:left w:val="none" w:sz="0" w:space="0" w:color="auto"/>
        <w:bottom w:val="none" w:sz="0" w:space="0" w:color="auto"/>
        <w:right w:val="none" w:sz="0" w:space="0" w:color="auto"/>
      </w:divBdr>
      <w:divsChild>
        <w:div w:id="1440443357">
          <w:marLeft w:val="0"/>
          <w:marRight w:val="0"/>
          <w:marTop w:val="0"/>
          <w:marBottom w:val="0"/>
          <w:divBdr>
            <w:top w:val="none" w:sz="0" w:space="0" w:color="auto"/>
            <w:left w:val="none" w:sz="0" w:space="0" w:color="auto"/>
            <w:bottom w:val="none" w:sz="0" w:space="0" w:color="auto"/>
            <w:right w:val="none" w:sz="0" w:space="0" w:color="auto"/>
          </w:divBdr>
        </w:div>
        <w:div w:id="2002730271">
          <w:marLeft w:val="0"/>
          <w:marRight w:val="0"/>
          <w:marTop w:val="0"/>
          <w:marBottom w:val="0"/>
          <w:divBdr>
            <w:top w:val="none" w:sz="0" w:space="0" w:color="auto"/>
            <w:left w:val="none" w:sz="0" w:space="0" w:color="auto"/>
            <w:bottom w:val="none" w:sz="0" w:space="0" w:color="auto"/>
            <w:right w:val="none" w:sz="0" w:space="0" w:color="auto"/>
          </w:divBdr>
          <w:divsChild>
            <w:div w:id="858928859">
              <w:marLeft w:val="0"/>
              <w:marRight w:val="0"/>
              <w:marTop w:val="0"/>
              <w:marBottom w:val="0"/>
              <w:divBdr>
                <w:top w:val="none" w:sz="0" w:space="0" w:color="auto"/>
                <w:left w:val="none" w:sz="0" w:space="0" w:color="auto"/>
                <w:bottom w:val="none" w:sz="0" w:space="0" w:color="auto"/>
                <w:right w:val="none" w:sz="0" w:space="0" w:color="auto"/>
              </w:divBdr>
              <w:divsChild>
                <w:div w:id="430859167">
                  <w:marLeft w:val="0"/>
                  <w:marRight w:val="0"/>
                  <w:marTop w:val="0"/>
                  <w:marBottom w:val="0"/>
                  <w:divBdr>
                    <w:top w:val="none" w:sz="0" w:space="0" w:color="auto"/>
                    <w:left w:val="none" w:sz="0" w:space="0" w:color="auto"/>
                    <w:bottom w:val="none" w:sz="0" w:space="0" w:color="auto"/>
                    <w:right w:val="none" w:sz="0" w:space="0" w:color="auto"/>
                  </w:divBdr>
                </w:div>
                <w:div w:id="1546722374">
                  <w:marLeft w:val="0"/>
                  <w:marRight w:val="0"/>
                  <w:marTop w:val="0"/>
                  <w:marBottom w:val="0"/>
                  <w:divBdr>
                    <w:top w:val="none" w:sz="0" w:space="0" w:color="auto"/>
                    <w:left w:val="none" w:sz="0" w:space="0" w:color="auto"/>
                    <w:bottom w:val="none" w:sz="0" w:space="0" w:color="auto"/>
                    <w:right w:val="none" w:sz="0" w:space="0" w:color="auto"/>
                  </w:divBdr>
                  <w:divsChild>
                    <w:div w:id="1695501580">
                      <w:marLeft w:val="0"/>
                      <w:marRight w:val="0"/>
                      <w:marTop w:val="0"/>
                      <w:marBottom w:val="0"/>
                      <w:divBdr>
                        <w:top w:val="none" w:sz="0" w:space="0" w:color="auto"/>
                        <w:left w:val="none" w:sz="0" w:space="0" w:color="auto"/>
                        <w:bottom w:val="none" w:sz="0" w:space="0" w:color="auto"/>
                        <w:right w:val="none" w:sz="0" w:space="0" w:color="auto"/>
                      </w:divBdr>
                      <w:divsChild>
                        <w:div w:id="17123588">
                          <w:marLeft w:val="0"/>
                          <w:marRight w:val="0"/>
                          <w:marTop w:val="0"/>
                          <w:marBottom w:val="0"/>
                          <w:divBdr>
                            <w:top w:val="none" w:sz="0" w:space="0" w:color="auto"/>
                            <w:left w:val="none" w:sz="0" w:space="0" w:color="auto"/>
                            <w:bottom w:val="none" w:sz="0" w:space="0" w:color="auto"/>
                            <w:right w:val="none" w:sz="0" w:space="0" w:color="auto"/>
                          </w:divBdr>
                        </w:div>
                        <w:div w:id="8837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07/355/20260101.html" TargetMode="External"/><Relationship Id="rId18" Type="http://schemas.openxmlformats.org/officeDocument/2006/relationships/hyperlink" Target="https://www.slov-lex.sk/ezbierky-fe/pravne-predpisy/SK/ZZ/2025/321/202601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aspi://module='ASPI'&amp;link='63/1993%20Z.z.%25235'&amp;ucin-k-dni='30.12.9999'" TargetMode="External"/><Relationship Id="rId7" Type="http://schemas.openxmlformats.org/officeDocument/2006/relationships/settings" Target="settings.xml"/><Relationship Id="rId12" Type="http://schemas.openxmlformats.org/officeDocument/2006/relationships/hyperlink" Target="https://www.slov-lex.sk/ezbierky-fe/pravne-predpisy/SK/ZZ/2007/355/20260101.html" TargetMode="External"/><Relationship Id="rId17" Type="http://schemas.openxmlformats.org/officeDocument/2006/relationships/hyperlink" Target="https://portal.minv.sk/wps/portal/domov/ecu/ecu_elektronicke_sluzby/ecu-overenie-potvrdenia/!ut/p/a1/04_Sj9CPykssy0xPLMnMz0vMAfGjzOJNDJxdPby8Dbzczd3MDQLDjIz8fdz8DAwMTIAKIpEV-Psamhk4hvqGODlahhoZGJhSqN-EOP3O7o4eJuY-IBELIwNPFycPF3NLXwMDTzPi9BvgAI4GaPqDXJxA-oPdTD2BzvM2Rnc_pgIC9ofrR6EqwRKC-BWYQBXgCwOwAjyeLMgNBYIIg0zPdEUA3iw1mQ!!/dl5/d5/L2dBISEvZ0FBIS9nQSE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krajina.minedu.sk/data/att/286/24233.116ad6.pdf" TargetMode="External"/><Relationship Id="rId20" Type="http://schemas.openxmlformats.org/officeDocument/2006/relationships/hyperlink" Target="https://www.slov-lex.sk/ezbierky-fe/pravne-predpisy/SK/ZZ/2025/321/2026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cnyportal.iedu.sk/Forms"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spi://module='ASPI'&amp;link='597/2004%20Z.z.'&amp;ucin-k-dni='30.12.9999'" TargetMode="External"/><Relationship Id="rId23" Type="http://schemas.openxmlformats.org/officeDocument/2006/relationships/hyperlink" Target="file:///C:\Users\alexander.ludva\AppData\Local\Microsoft\Windows\INetCache\Content.Outlook\5K9W4LEC\&#167;%20144%20ods%207.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lov-lex.sk/ezbierky-fe/pravne-predpisy/SK/ZZ/2025/321/2026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07/355/20260401.html" TargetMode="External"/><Relationship Id="rId22" Type="http://schemas.openxmlformats.org/officeDocument/2006/relationships/hyperlink" Target="aspi://module='ASPI'&amp;link='63/1993%20Z.z.'&amp;ucin-k-dni='30.12.9999'" TargetMode="External"/><Relationship Id="rId27"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6" ma:contentTypeDescription="Create a new document." ma:contentTypeScope="" ma:versionID="ba0bc3a99e05051baf84035c2d9bb8e7">
  <xsd:schema xmlns:xsd="http://www.w3.org/2001/XMLSchema" xmlns:xs="http://www.w3.org/2001/XMLSchema" xmlns:p="http://schemas.microsoft.com/office/2006/metadata/properties" xmlns:ns3="e72f8d52-aa6a-4f0b-97b5-38ab45df2db2" xmlns:ns4="fdd56f01-9d68-4c6a-a3c3-968c75c719a4" targetNamespace="http://schemas.microsoft.com/office/2006/metadata/properties" ma:root="true" ma:fieldsID="7b395579bd24c52379bba2a8c82894e3" ns3:_="" ns4:_="">
    <xsd:import namespace="e72f8d52-aa6a-4f0b-97b5-38ab45df2db2"/>
    <xsd:import namespace="fdd56f01-9d68-4c6a-a3c3-968c75c719a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2f8d52-aa6a-4f0b-97b5-38ab45df2db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EF3C-FA6A-428E-887E-CC6A71E4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8d52-aa6a-4f0b-97b5-38ab45df2db2"/>
    <ds:schemaRef ds:uri="fdd56f01-9d68-4c6a-a3c3-968c75c71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E08D8-092D-4316-99EE-CF0F52A9B4DC}">
  <ds:schemaRefs>
    <ds:schemaRef ds:uri="http://schemas.microsoft.com/office/2006/metadata/properties"/>
    <ds:schemaRef ds:uri="http://schemas.microsoft.com/office/infopath/2007/PartnerControls"/>
    <ds:schemaRef ds:uri="e72f8d52-aa6a-4f0b-97b5-38ab45df2db2"/>
  </ds:schemaRefs>
</ds:datastoreItem>
</file>

<file path=customXml/itemProps3.xml><?xml version="1.0" encoding="utf-8"?>
<ds:datastoreItem xmlns:ds="http://schemas.openxmlformats.org/officeDocument/2006/customXml" ds:itemID="{6FD93D42-6098-4AB2-B779-EBAD4A04E27D}">
  <ds:schemaRefs>
    <ds:schemaRef ds:uri="http://schemas.openxmlformats.org/officeDocument/2006/bibliography"/>
  </ds:schemaRefs>
</ds:datastoreItem>
</file>

<file path=customXml/itemProps4.xml><?xml version="1.0" encoding="utf-8"?>
<ds:datastoreItem xmlns:ds="http://schemas.openxmlformats.org/officeDocument/2006/customXml" ds:itemID="{150A73B0-42D8-47C3-B9C1-7B8039E48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79</Pages>
  <Words>25722</Words>
  <Characters>146620</Characters>
  <Application>Microsoft Office Word</Application>
  <DocSecurity>0</DocSecurity>
  <Lines>1221</Lines>
  <Paragraphs>343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171999</CharactersWithSpaces>
  <SharedDoc>false</SharedDoc>
  <HLinks>
    <vt:vector size="432" baseType="variant">
      <vt:variant>
        <vt:i4>4784270</vt:i4>
      </vt:variant>
      <vt:variant>
        <vt:i4>405</vt:i4>
      </vt:variant>
      <vt:variant>
        <vt:i4>0</vt:i4>
      </vt:variant>
      <vt:variant>
        <vt:i4>5</vt:i4>
      </vt:variant>
      <vt:variant>
        <vt:lpwstr>§ 144 ods 7.docx</vt:lpwstr>
      </vt:variant>
      <vt:variant>
        <vt:lpwstr/>
      </vt:variant>
      <vt:variant>
        <vt:i4>1507355</vt:i4>
      </vt:variant>
      <vt:variant>
        <vt:i4>402</vt:i4>
      </vt:variant>
      <vt:variant>
        <vt:i4>0</vt:i4>
      </vt:variant>
      <vt:variant>
        <vt:i4>5</vt:i4>
      </vt:variant>
      <vt:variant>
        <vt:lpwstr>aspi://module='ASPI'&amp;link='63/1993 Z.z.'&amp;ucin-k-dni='30.12.9999'</vt:lpwstr>
      </vt:variant>
      <vt:variant>
        <vt:lpwstr/>
      </vt:variant>
      <vt:variant>
        <vt:i4>3407918</vt:i4>
      </vt:variant>
      <vt:variant>
        <vt:i4>399</vt:i4>
      </vt:variant>
      <vt:variant>
        <vt:i4>0</vt:i4>
      </vt:variant>
      <vt:variant>
        <vt:i4>5</vt:i4>
      </vt:variant>
      <vt:variant>
        <vt:lpwstr>aspi://module='ASPI'&amp;link='63/1993 Z.z.%25235'&amp;ucin-k-dni='30.12.9999'</vt:lpwstr>
      </vt:variant>
      <vt:variant>
        <vt:lpwstr/>
      </vt:variant>
      <vt:variant>
        <vt:i4>1507348</vt:i4>
      </vt:variant>
      <vt:variant>
        <vt:i4>396</vt:i4>
      </vt:variant>
      <vt:variant>
        <vt:i4>0</vt:i4>
      </vt:variant>
      <vt:variant>
        <vt:i4>5</vt:i4>
      </vt:variant>
      <vt:variant>
        <vt:lpwstr>aspi://module='ASPI'&amp;link='305/2013 Z.z.'&amp;ucin-k-dni='31. 8.2023'</vt:lpwstr>
      </vt:variant>
      <vt:variant>
        <vt:lpwstr/>
      </vt:variant>
      <vt:variant>
        <vt:i4>65552</vt:i4>
      </vt:variant>
      <vt:variant>
        <vt:i4>390</vt:i4>
      </vt:variant>
      <vt:variant>
        <vt:i4>0</vt:i4>
      </vt:variant>
      <vt:variant>
        <vt:i4>5</vt:i4>
      </vt:variant>
      <vt:variant>
        <vt:lpwstr>aspi://module='ASPI'&amp;link='597/2004 Z.z.'&amp;ucin-k-dni='30.12.9999'</vt:lpwstr>
      </vt:variant>
      <vt:variant>
        <vt:lpwstr/>
      </vt:variant>
      <vt:variant>
        <vt:i4>4653079</vt:i4>
      </vt:variant>
      <vt:variant>
        <vt:i4>387</vt:i4>
      </vt:variant>
      <vt:variant>
        <vt:i4>0</vt:i4>
      </vt:variant>
      <vt:variant>
        <vt:i4>5</vt:i4>
      </vt:variant>
      <vt:variant>
        <vt:lpwstr/>
      </vt:variant>
      <vt:variant>
        <vt:lpwstr>priloha18</vt:lpwstr>
      </vt:variant>
      <vt:variant>
        <vt:i4>4653079</vt:i4>
      </vt:variant>
      <vt:variant>
        <vt:i4>378</vt:i4>
      </vt:variant>
      <vt:variant>
        <vt:i4>0</vt:i4>
      </vt:variant>
      <vt:variant>
        <vt:i4>5</vt:i4>
      </vt:variant>
      <vt:variant>
        <vt:lpwstr/>
      </vt:variant>
      <vt:variant>
        <vt:lpwstr>priloha18</vt:lpwstr>
      </vt:variant>
      <vt:variant>
        <vt:i4>65552</vt:i4>
      </vt:variant>
      <vt:variant>
        <vt:i4>375</vt:i4>
      </vt:variant>
      <vt:variant>
        <vt:i4>0</vt:i4>
      </vt:variant>
      <vt:variant>
        <vt:i4>5</vt:i4>
      </vt:variant>
      <vt:variant>
        <vt:lpwstr>aspi://module='ASPI'&amp;link='597/2004 Z.z.'&amp;ucin-k-dni='30.12.9999'</vt:lpwstr>
      </vt:variant>
      <vt:variant>
        <vt:lpwstr/>
      </vt:variant>
      <vt:variant>
        <vt:i4>4784270</vt:i4>
      </vt:variant>
      <vt:variant>
        <vt:i4>372</vt:i4>
      </vt:variant>
      <vt:variant>
        <vt:i4>0</vt:i4>
      </vt:variant>
      <vt:variant>
        <vt:i4>5</vt:i4>
      </vt:variant>
      <vt:variant>
        <vt:lpwstr>§ 144 ods 7.docx</vt:lpwstr>
      </vt:variant>
      <vt:variant>
        <vt:lpwstr/>
      </vt:variant>
      <vt:variant>
        <vt:i4>1310791</vt:i4>
      </vt:variant>
      <vt:variant>
        <vt:i4>369</vt:i4>
      </vt:variant>
      <vt:variant>
        <vt:i4>0</vt:i4>
      </vt:variant>
      <vt:variant>
        <vt:i4>5</vt:i4>
      </vt:variant>
      <vt:variant>
        <vt:lpwstr>https://www.slov-lex.sk/ezbierky-fe/pravne-predpisy/SK/ZZ/2007/355/20260101.html</vt:lpwstr>
      </vt:variant>
      <vt:variant>
        <vt:lpwstr>poznamky.poznamka-26</vt:lpwstr>
      </vt:variant>
      <vt:variant>
        <vt:i4>1245254</vt:i4>
      </vt:variant>
      <vt:variant>
        <vt:i4>366</vt:i4>
      </vt:variant>
      <vt:variant>
        <vt:i4>0</vt:i4>
      </vt:variant>
      <vt:variant>
        <vt:i4>5</vt:i4>
      </vt:variant>
      <vt:variant>
        <vt:lpwstr>https://www.slov-lex.sk/ezbierky-fe/pravne-predpisy/SK/ZZ/2007/355/20260101.html</vt:lpwstr>
      </vt:variant>
      <vt:variant>
        <vt:lpwstr>poznamky.poznamka-31</vt:lpwstr>
      </vt:variant>
      <vt:variant>
        <vt:i4>3604513</vt:i4>
      </vt:variant>
      <vt:variant>
        <vt:i4>363</vt:i4>
      </vt:variant>
      <vt:variant>
        <vt:i4>0</vt:i4>
      </vt:variant>
      <vt:variant>
        <vt:i4>5</vt:i4>
      </vt:variant>
      <vt:variant>
        <vt:lpwstr>https://edicnyportal.iedu.sk/Forms</vt:lpwstr>
      </vt:variant>
      <vt:variant>
        <vt:lpwstr/>
      </vt:variant>
      <vt:variant>
        <vt:i4>1835056</vt:i4>
      </vt:variant>
      <vt:variant>
        <vt:i4>356</vt:i4>
      </vt:variant>
      <vt:variant>
        <vt:i4>0</vt:i4>
      </vt:variant>
      <vt:variant>
        <vt:i4>5</vt:i4>
      </vt:variant>
      <vt:variant>
        <vt:lpwstr/>
      </vt:variant>
      <vt:variant>
        <vt:lpwstr>_Toc190958431</vt:lpwstr>
      </vt:variant>
      <vt:variant>
        <vt:i4>1835056</vt:i4>
      </vt:variant>
      <vt:variant>
        <vt:i4>350</vt:i4>
      </vt:variant>
      <vt:variant>
        <vt:i4>0</vt:i4>
      </vt:variant>
      <vt:variant>
        <vt:i4>5</vt:i4>
      </vt:variant>
      <vt:variant>
        <vt:lpwstr/>
      </vt:variant>
      <vt:variant>
        <vt:lpwstr>_Toc190958430</vt:lpwstr>
      </vt:variant>
      <vt:variant>
        <vt:i4>1900592</vt:i4>
      </vt:variant>
      <vt:variant>
        <vt:i4>344</vt:i4>
      </vt:variant>
      <vt:variant>
        <vt:i4>0</vt:i4>
      </vt:variant>
      <vt:variant>
        <vt:i4>5</vt:i4>
      </vt:variant>
      <vt:variant>
        <vt:lpwstr/>
      </vt:variant>
      <vt:variant>
        <vt:lpwstr>_Toc190958429</vt:lpwstr>
      </vt:variant>
      <vt:variant>
        <vt:i4>1900592</vt:i4>
      </vt:variant>
      <vt:variant>
        <vt:i4>338</vt:i4>
      </vt:variant>
      <vt:variant>
        <vt:i4>0</vt:i4>
      </vt:variant>
      <vt:variant>
        <vt:i4>5</vt:i4>
      </vt:variant>
      <vt:variant>
        <vt:lpwstr/>
      </vt:variant>
      <vt:variant>
        <vt:lpwstr>_Toc190958428</vt:lpwstr>
      </vt:variant>
      <vt:variant>
        <vt:i4>1900592</vt:i4>
      </vt:variant>
      <vt:variant>
        <vt:i4>332</vt:i4>
      </vt:variant>
      <vt:variant>
        <vt:i4>0</vt:i4>
      </vt:variant>
      <vt:variant>
        <vt:i4>5</vt:i4>
      </vt:variant>
      <vt:variant>
        <vt:lpwstr/>
      </vt:variant>
      <vt:variant>
        <vt:lpwstr>_Toc190958427</vt:lpwstr>
      </vt:variant>
      <vt:variant>
        <vt:i4>1900592</vt:i4>
      </vt:variant>
      <vt:variant>
        <vt:i4>326</vt:i4>
      </vt:variant>
      <vt:variant>
        <vt:i4>0</vt:i4>
      </vt:variant>
      <vt:variant>
        <vt:i4>5</vt:i4>
      </vt:variant>
      <vt:variant>
        <vt:lpwstr/>
      </vt:variant>
      <vt:variant>
        <vt:lpwstr>_Toc190958426</vt:lpwstr>
      </vt:variant>
      <vt:variant>
        <vt:i4>1900592</vt:i4>
      </vt:variant>
      <vt:variant>
        <vt:i4>320</vt:i4>
      </vt:variant>
      <vt:variant>
        <vt:i4>0</vt:i4>
      </vt:variant>
      <vt:variant>
        <vt:i4>5</vt:i4>
      </vt:variant>
      <vt:variant>
        <vt:lpwstr/>
      </vt:variant>
      <vt:variant>
        <vt:lpwstr>_Toc190958425</vt:lpwstr>
      </vt:variant>
      <vt:variant>
        <vt:i4>1900592</vt:i4>
      </vt:variant>
      <vt:variant>
        <vt:i4>314</vt:i4>
      </vt:variant>
      <vt:variant>
        <vt:i4>0</vt:i4>
      </vt:variant>
      <vt:variant>
        <vt:i4>5</vt:i4>
      </vt:variant>
      <vt:variant>
        <vt:lpwstr/>
      </vt:variant>
      <vt:variant>
        <vt:lpwstr>_Toc190958424</vt:lpwstr>
      </vt:variant>
      <vt:variant>
        <vt:i4>1900592</vt:i4>
      </vt:variant>
      <vt:variant>
        <vt:i4>308</vt:i4>
      </vt:variant>
      <vt:variant>
        <vt:i4>0</vt:i4>
      </vt:variant>
      <vt:variant>
        <vt:i4>5</vt:i4>
      </vt:variant>
      <vt:variant>
        <vt:lpwstr/>
      </vt:variant>
      <vt:variant>
        <vt:lpwstr>_Toc190958423</vt:lpwstr>
      </vt:variant>
      <vt:variant>
        <vt:i4>1900592</vt:i4>
      </vt:variant>
      <vt:variant>
        <vt:i4>302</vt:i4>
      </vt:variant>
      <vt:variant>
        <vt:i4>0</vt:i4>
      </vt:variant>
      <vt:variant>
        <vt:i4>5</vt:i4>
      </vt:variant>
      <vt:variant>
        <vt:lpwstr/>
      </vt:variant>
      <vt:variant>
        <vt:lpwstr>_Toc190958422</vt:lpwstr>
      </vt:variant>
      <vt:variant>
        <vt:i4>1900592</vt:i4>
      </vt:variant>
      <vt:variant>
        <vt:i4>296</vt:i4>
      </vt:variant>
      <vt:variant>
        <vt:i4>0</vt:i4>
      </vt:variant>
      <vt:variant>
        <vt:i4>5</vt:i4>
      </vt:variant>
      <vt:variant>
        <vt:lpwstr/>
      </vt:variant>
      <vt:variant>
        <vt:lpwstr>_Toc190958421</vt:lpwstr>
      </vt:variant>
      <vt:variant>
        <vt:i4>1900592</vt:i4>
      </vt:variant>
      <vt:variant>
        <vt:i4>290</vt:i4>
      </vt:variant>
      <vt:variant>
        <vt:i4>0</vt:i4>
      </vt:variant>
      <vt:variant>
        <vt:i4>5</vt:i4>
      </vt:variant>
      <vt:variant>
        <vt:lpwstr/>
      </vt:variant>
      <vt:variant>
        <vt:lpwstr>_Toc190958420</vt:lpwstr>
      </vt:variant>
      <vt:variant>
        <vt:i4>1966128</vt:i4>
      </vt:variant>
      <vt:variant>
        <vt:i4>284</vt:i4>
      </vt:variant>
      <vt:variant>
        <vt:i4>0</vt:i4>
      </vt:variant>
      <vt:variant>
        <vt:i4>5</vt:i4>
      </vt:variant>
      <vt:variant>
        <vt:lpwstr/>
      </vt:variant>
      <vt:variant>
        <vt:lpwstr>_Toc190958419</vt:lpwstr>
      </vt:variant>
      <vt:variant>
        <vt:i4>1966128</vt:i4>
      </vt:variant>
      <vt:variant>
        <vt:i4>278</vt:i4>
      </vt:variant>
      <vt:variant>
        <vt:i4>0</vt:i4>
      </vt:variant>
      <vt:variant>
        <vt:i4>5</vt:i4>
      </vt:variant>
      <vt:variant>
        <vt:lpwstr/>
      </vt:variant>
      <vt:variant>
        <vt:lpwstr>_Toc190958418</vt:lpwstr>
      </vt:variant>
      <vt:variant>
        <vt:i4>1966128</vt:i4>
      </vt:variant>
      <vt:variant>
        <vt:i4>272</vt:i4>
      </vt:variant>
      <vt:variant>
        <vt:i4>0</vt:i4>
      </vt:variant>
      <vt:variant>
        <vt:i4>5</vt:i4>
      </vt:variant>
      <vt:variant>
        <vt:lpwstr/>
      </vt:variant>
      <vt:variant>
        <vt:lpwstr>_Toc190958417</vt:lpwstr>
      </vt:variant>
      <vt:variant>
        <vt:i4>1966128</vt:i4>
      </vt:variant>
      <vt:variant>
        <vt:i4>266</vt:i4>
      </vt:variant>
      <vt:variant>
        <vt:i4>0</vt:i4>
      </vt:variant>
      <vt:variant>
        <vt:i4>5</vt:i4>
      </vt:variant>
      <vt:variant>
        <vt:lpwstr/>
      </vt:variant>
      <vt:variant>
        <vt:lpwstr>_Toc190958416</vt:lpwstr>
      </vt:variant>
      <vt:variant>
        <vt:i4>1966128</vt:i4>
      </vt:variant>
      <vt:variant>
        <vt:i4>260</vt:i4>
      </vt:variant>
      <vt:variant>
        <vt:i4>0</vt:i4>
      </vt:variant>
      <vt:variant>
        <vt:i4>5</vt:i4>
      </vt:variant>
      <vt:variant>
        <vt:lpwstr/>
      </vt:variant>
      <vt:variant>
        <vt:lpwstr>_Toc190958415</vt:lpwstr>
      </vt:variant>
      <vt:variant>
        <vt:i4>1966128</vt:i4>
      </vt:variant>
      <vt:variant>
        <vt:i4>254</vt:i4>
      </vt:variant>
      <vt:variant>
        <vt:i4>0</vt:i4>
      </vt:variant>
      <vt:variant>
        <vt:i4>5</vt:i4>
      </vt:variant>
      <vt:variant>
        <vt:lpwstr/>
      </vt:variant>
      <vt:variant>
        <vt:lpwstr>_Toc190958414</vt:lpwstr>
      </vt:variant>
      <vt:variant>
        <vt:i4>1966128</vt:i4>
      </vt:variant>
      <vt:variant>
        <vt:i4>248</vt:i4>
      </vt:variant>
      <vt:variant>
        <vt:i4>0</vt:i4>
      </vt:variant>
      <vt:variant>
        <vt:i4>5</vt:i4>
      </vt:variant>
      <vt:variant>
        <vt:lpwstr/>
      </vt:variant>
      <vt:variant>
        <vt:lpwstr>_Toc190958413</vt:lpwstr>
      </vt:variant>
      <vt:variant>
        <vt:i4>1966128</vt:i4>
      </vt:variant>
      <vt:variant>
        <vt:i4>242</vt:i4>
      </vt:variant>
      <vt:variant>
        <vt:i4>0</vt:i4>
      </vt:variant>
      <vt:variant>
        <vt:i4>5</vt:i4>
      </vt:variant>
      <vt:variant>
        <vt:lpwstr/>
      </vt:variant>
      <vt:variant>
        <vt:lpwstr>_Toc190958412</vt:lpwstr>
      </vt:variant>
      <vt:variant>
        <vt:i4>1966128</vt:i4>
      </vt:variant>
      <vt:variant>
        <vt:i4>236</vt:i4>
      </vt:variant>
      <vt:variant>
        <vt:i4>0</vt:i4>
      </vt:variant>
      <vt:variant>
        <vt:i4>5</vt:i4>
      </vt:variant>
      <vt:variant>
        <vt:lpwstr/>
      </vt:variant>
      <vt:variant>
        <vt:lpwstr>_Toc190958411</vt:lpwstr>
      </vt:variant>
      <vt:variant>
        <vt:i4>1966128</vt:i4>
      </vt:variant>
      <vt:variant>
        <vt:i4>230</vt:i4>
      </vt:variant>
      <vt:variant>
        <vt:i4>0</vt:i4>
      </vt:variant>
      <vt:variant>
        <vt:i4>5</vt:i4>
      </vt:variant>
      <vt:variant>
        <vt:lpwstr/>
      </vt:variant>
      <vt:variant>
        <vt:lpwstr>_Toc190958410</vt:lpwstr>
      </vt:variant>
      <vt:variant>
        <vt:i4>2031664</vt:i4>
      </vt:variant>
      <vt:variant>
        <vt:i4>224</vt:i4>
      </vt:variant>
      <vt:variant>
        <vt:i4>0</vt:i4>
      </vt:variant>
      <vt:variant>
        <vt:i4>5</vt:i4>
      </vt:variant>
      <vt:variant>
        <vt:lpwstr/>
      </vt:variant>
      <vt:variant>
        <vt:lpwstr>_Toc190958409</vt:lpwstr>
      </vt:variant>
      <vt:variant>
        <vt:i4>2031664</vt:i4>
      </vt:variant>
      <vt:variant>
        <vt:i4>218</vt:i4>
      </vt:variant>
      <vt:variant>
        <vt:i4>0</vt:i4>
      </vt:variant>
      <vt:variant>
        <vt:i4>5</vt:i4>
      </vt:variant>
      <vt:variant>
        <vt:lpwstr/>
      </vt:variant>
      <vt:variant>
        <vt:lpwstr>_Toc190958408</vt:lpwstr>
      </vt:variant>
      <vt:variant>
        <vt:i4>2031664</vt:i4>
      </vt:variant>
      <vt:variant>
        <vt:i4>212</vt:i4>
      </vt:variant>
      <vt:variant>
        <vt:i4>0</vt:i4>
      </vt:variant>
      <vt:variant>
        <vt:i4>5</vt:i4>
      </vt:variant>
      <vt:variant>
        <vt:lpwstr/>
      </vt:variant>
      <vt:variant>
        <vt:lpwstr>_Toc190958407</vt:lpwstr>
      </vt:variant>
      <vt:variant>
        <vt:i4>2031664</vt:i4>
      </vt:variant>
      <vt:variant>
        <vt:i4>206</vt:i4>
      </vt:variant>
      <vt:variant>
        <vt:i4>0</vt:i4>
      </vt:variant>
      <vt:variant>
        <vt:i4>5</vt:i4>
      </vt:variant>
      <vt:variant>
        <vt:lpwstr/>
      </vt:variant>
      <vt:variant>
        <vt:lpwstr>_Toc190958406</vt:lpwstr>
      </vt:variant>
      <vt:variant>
        <vt:i4>2031664</vt:i4>
      </vt:variant>
      <vt:variant>
        <vt:i4>200</vt:i4>
      </vt:variant>
      <vt:variant>
        <vt:i4>0</vt:i4>
      </vt:variant>
      <vt:variant>
        <vt:i4>5</vt:i4>
      </vt:variant>
      <vt:variant>
        <vt:lpwstr/>
      </vt:variant>
      <vt:variant>
        <vt:lpwstr>_Toc190958405</vt:lpwstr>
      </vt:variant>
      <vt:variant>
        <vt:i4>2031664</vt:i4>
      </vt:variant>
      <vt:variant>
        <vt:i4>194</vt:i4>
      </vt:variant>
      <vt:variant>
        <vt:i4>0</vt:i4>
      </vt:variant>
      <vt:variant>
        <vt:i4>5</vt:i4>
      </vt:variant>
      <vt:variant>
        <vt:lpwstr/>
      </vt:variant>
      <vt:variant>
        <vt:lpwstr>_Toc190958404</vt:lpwstr>
      </vt:variant>
      <vt:variant>
        <vt:i4>2031664</vt:i4>
      </vt:variant>
      <vt:variant>
        <vt:i4>188</vt:i4>
      </vt:variant>
      <vt:variant>
        <vt:i4>0</vt:i4>
      </vt:variant>
      <vt:variant>
        <vt:i4>5</vt:i4>
      </vt:variant>
      <vt:variant>
        <vt:lpwstr/>
      </vt:variant>
      <vt:variant>
        <vt:lpwstr>_Toc190958403</vt:lpwstr>
      </vt:variant>
      <vt:variant>
        <vt:i4>2031664</vt:i4>
      </vt:variant>
      <vt:variant>
        <vt:i4>182</vt:i4>
      </vt:variant>
      <vt:variant>
        <vt:i4>0</vt:i4>
      </vt:variant>
      <vt:variant>
        <vt:i4>5</vt:i4>
      </vt:variant>
      <vt:variant>
        <vt:lpwstr/>
      </vt:variant>
      <vt:variant>
        <vt:lpwstr>_Toc190958402</vt:lpwstr>
      </vt:variant>
      <vt:variant>
        <vt:i4>2031664</vt:i4>
      </vt:variant>
      <vt:variant>
        <vt:i4>176</vt:i4>
      </vt:variant>
      <vt:variant>
        <vt:i4>0</vt:i4>
      </vt:variant>
      <vt:variant>
        <vt:i4>5</vt:i4>
      </vt:variant>
      <vt:variant>
        <vt:lpwstr/>
      </vt:variant>
      <vt:variant>
        <vt:lpwstr>_Toc190958401</vt:lpwstr>
      </vt:variant>
      <vt:variant>
        <vt:i4>2031664</vt:i4>
      </vt:variant>
      <vt:variant>
        <vt:i4>170</vt:i4>
      </vt:variant>
      <vt:variant>
        <vt:i4>0</vt:i4>
      </vt:variant>
      <vt:variant>
        <vt:i4>5</vt:i4>
      </vt:variant>
      <vt:variant>
        <vt:lpwstr/>
      </vt:variant>
      <vt:variant>
        <vt:lpwstr>_Toc190958400</vt:lpwstr>
      </vt:variant>
      <vt:variant>
        <vt:i4>1441847</vt:i4>
      </vt:variant>
      <vt:variant>
        <vt:i4>164</vt:i4>
      </vt:variant>
      <vt:variant>
        <vt:i4>0</vt:i4>
      </vt:variant>
      <vt:variant>
        <vt:i4>5</vt:i4>
      </vt:variant>
      <vt:variant>
        <vt:lpwstr/>
      </vt:variant>
      <vt:variant>
        <vt:lpwstr>_Toc190958399</vt:lpwstr>
      </vt:variant>
      <vt:variant>
        <vt:i4>1441847</vt:i4>
      </vt:variant>
      <vt:variant>
        <vt:i4>158</vt:i4>
      </vt:variant>
      <vt:variant>
        <vt:i4>0</vt:i4>
      </vt:variant>
      <vt:variant>
        <vt:i4>5</vt:i4>
      </vt:variant>
      <vt:variant>
        <vt:lpwstr/>
      </vt:variant>
      <vt:variant>
        <vt:lpwstr>_Toc190958398</vt:lpwstr>
      </vt:variant>
      <vt:variant>
        <vt:i4>1441847</vt:i4>
      </vt:variant>
      <vt:variant>
        <vt:i4>152</vt:i4>
      </vt:variant>
      <vt:variant>
        <vt:i4>0</vt:i4>
      </vt:variant>
      <vt:variant>
        <vt:i4>5</vt:i4>
      </vt:variant>
      <vt:variant>
        <vt:lpwstr/>
      </vt:variant>
      <vt:variant>
        <vt:lpwstr>_Toc190958397</vt:lpwstr>
      </vt:variant>
      <vt:variant>
        <vt:i4>1441847</vt:i4>
      </vt:variant>
      <vt:variant>
        <vt:i4>146</vt:i4>
      </vt:variant>
      <vt:variant>
        <vt:i4>0</vt:i4>
      </vt:variant>
      <vt:variant>
        <vt:i4>5</vt:i4>
      </vt:variant>
      <vt:variant>
        <vt:lpwstr/>
      </vt:variant>
      <vt:variant>
        <vt:lpwstr>_Toc190958396</vt:lpwstr>
      </vt:variant>
      <vt:variant>
        <vt:i4>1441847</vt:i4>
      </vt:variant>
      <vt:variant>
        <vt:i4>140</vt:i4>
      </vt:variant>
      <vt:variant>
        <vt:i4>0</vt:i4>
      </vt:variant>
      <vt:variant>
        <vt:i4>5</vt:i4>
      </vt:variant>
      <vt:variant>
        <vt:lpwstr/>
      </vt:variant>
      <vt:variant>
        <vt:lpwstr>_Toc190958395</vt:lpwstr>
      </vt:variant>
      <vt:variant>
        <vt:i4>1441847</vt:i4>
      </vt:variant>
      <vt:variant>
        <vt:i4>134</vt:i4>
      </vt:variant>
      <vt:variant>
        <vt:i4>0</vt:i4>
      </vt:variant>
      <vt:variant>
        <vt:i4>5</vt:i4>
      </vt:variant>
      <vt:variant>
        <vt:lpwstr/>
      </vt:variant>
      <vt:variant>
        <vt:lpwstr>_Toc190958394</vt:lpwstr>
      </vt:variant>
      <vt:variant>
        <vt:i4>1441847</vt:i4>
      </vt:variant>
      <vt:variant>
        <vt:i4>128</vt:i4>
      </vt:variant>
      <vt:variant>
        <vt:i4>0</vt:i4>
      </vt:variant>
      <vt:variant>
        <vt:i4>5</vt:i4>
      </vt:variant>
      <vt:variant>
        <vt:lpwstr/>
      </vt:variant>
      <vt:variant>
        <vt:lpwstr>_Toc190958393</vt:lpwstr>
      </vt:variant>
      <vt:variant>
        <vt:i4>1441847</vt:i4>
      </vt:variant>
      <vt:variant>
        <vt:i4>122</vt:i4>
      </vt:variant>
      <vt:variant>
        <vt:i4>0</vt:i4>
      </vt:variant>
      <vt:variant>
        <vt:i4>5</vt:i4>
      </vt:variant>
      <vt:variant>
        <vt:lpwstr/>
      </vt:variant>
      <vt:variant>
        <vt:lpwstr>_Toc190958392</vt:lpwstr>
      </vt:variant>
      <vt:variant>
        <vt:i4>1441847</vt:i4>
      </vt:variant>
      <vt:variant>
        <vt:i4>116</vt:i4>
      </vt:variant>
      <vt:variant>
        <vt:i4>0</vt:i4>
      </vt:variant>
      <vt:variant>
        <vt:i4>5</vt:i4>
      </vt:variant>
      <vt:variant>
        <vt:lpwstr/>
      </vt:variant>
      <vt:variant>
        <vt:lpwstr>_Toc190958391</vt:lpwstr>
      </vt:variant>
      <vt:variant>
        <vt:i4>1441847</vt:i4>
      </vt:variant>
      <vt:variant>
        <vt:i4>110</vt:i4>
      </vt:variant>
      <vt:variant>
        <vt:i4>0</vt:i4>
      </vt:variant>
      <vt:variant>
        <vt:i4>5</vt:i4>
      </vt:variant>
      <vt:variant>
        <vt:lpwstr/>
      </vt:variant>
      <vt:variant>
        <vt:lpwstr>_Toc190958390</vt:lpwstr>
      </vt:variant>
      <vt:variant>
        <vt:i4>1507383</vt:i4>
      </vt:variant>
      <vt:variant>
        <vt:i4>104</vt:i4>
      </vt:variant>
      <vt:variant>
        <vt:i4>0</vt:i4>
      </vt:variant>
      <vt:variant>
        <vt:i4>5</vt:i4>
      </vt:variant>
      <vt:variant>
        <vt:lpwstr/>
      </vt:variant>
      <vt:variant>
        <vt:lpwstr>_Toc190958389</vt:lpwstr>
      </vt:variant>
      <vt:variant>
        <vt:i4>1507383</vt:i4>
      </vt:variant>
      <vt:variant>
        <vt:i4>98</vt:i4>
      </vt:variant>
      <vt:variant>
        <vt:i4>0</vt:i4>
      </vt:variant>
      <vt:variant>
        <vt:i4>5</vt:i4>
      </vt:variant>
      <vt:variant>
        <vt:lpwstr/>
      </vt:variant>
      <vt:variant>
        <vt:lpwstr>_Toc190958388</vt:lpwstr>
      </vt:variant>
      <vt:variant>
        <vt:i4>1507383</vt:i4>
      </vt:variant>
      <vt:variant>
        <vt:i4>92</vt:i4>
      </vt:variant>
      <vt:variant>
        <vt:i4>0</vt:i4>
      </vt:variant>
      <vt:variant>
        <vt:i4>5</vt:i4>
      </vt:variant>
      <vt:variant>
        <vt:lpwstr/>
      </vt:variant>
      <vt:variant>
        <vt:lpwstr>_Toc190958387</vt:lpwstr>
      </vt:variant>
      <vt:variant>
        <vt:i4>1507383</vt:i4>
      </vt:variant>
      <vt:variant>
        <vt:i4>86</vt:i4>
      </vt:variant>
      <vt:variant>
        <vt:i4>0</vt:i4>
      </vt:variant>
      <vt:variant>
        <vt:i4>5</vt:i4>
      </vt:variant>
      <vt:variant>
        <vt:lpwstr/>
      </vt:variant>
      <vt:variant>
        <vt:lpwstr>_Toc190958386</vt:lpwstr>
      </vt:variant>
      <vt:variant>
        <vt:i4>1507383</vt:i4>
      </vt:variant>
      <vt:variant>
        <vt:i4>80</vt:i4>
      </vt:variant>
      <vt:variant>
        <vt:i4>0</vt:i4>
      </vt:variant>
      <vt:variant>
        <vt:i4>5</vt:i4>
      </vt:variant>
      <vt:variant>
        <vt:lpwstr/>
      </vt:variant>
      <vt:variant>
        <vt:lpwstr>_Toc190958385</vt:lpwstr>
      </vt:variant>
      <vt:variant>
        <vt:i4>1507383</vt:i4>
      </vt:variant>
      <vt:variant>
        <vt:i4>74</vt:i4>
      </vt:variant>
      <vt:variant>
        <vt:i4>0</vt:i4>
      </vt:variant>
      <vt:variant>
        <vt:i4>5</vt:i4>
      </vt:variant>
      <vt:variant>
        <vt:lpwstr/>
      </vt:variant>
      <vt:variant>
        <vt:lpwstr>_Toc190958384</vt:lpwstr>
      </vt:variant>
      <vt:variant>
        <vt:i4>1507383</vt:i4>
      </vt:variant>
      <vt:variant>
        <vt:i4>68</vt:i4>
      </vt:variant>
      <vt:variant>
        <vt:i4>0</vt:i4>
      </vt:variant>
      <vt:variant>
        <vt:i4>5</vt:i4>
      </vt:variant>
      <vt:variant>
        <vt:lpwstr/>
      </vt:variant>
      <vt:variant>
        <vt:lpwstr>_Toc190958383</vt:lpwstr>
      </vt:variant>
      <vt:variant>
        <vt:i4>1507383</vt:i4>
      </vt:variant>
      <vt:variant>
        <vt:i4>62</vt:i4>
      </vt:variant>
      <vt:variant>
        <vt:i4>0</vt:i4>
      </vt:variant>
      <vt:variant>
        <vt:i4>5</vt:i4>
      </vt:variant>
      <vt:variant>
        <vt:lpwstr/>
      </vt:variant>
      <vt:variant>
        <vt:lpwstr>_Toc190958382</vt:lpwstr>
      </vt:variant>
      <vt:variant>
        <vt:i4>1507383</vt:i4>
      </vt:variant>
      <vt:variant>
        <vt:i4>56</vt:i4>
      </vt:variant>
      <vt:variant>
        <vt:i4>0</vt:i4>
      </vt:variant>
      <vt:variant>
        <vt:i4>5</vt:i4>
      </vt:variant>
      <vt:variant>
        <vt:lpwstr/>
      </vt:variant>
      <vt:variant>
        <vt:lpwstr>_Toc190958381</vt:lpwstr>
      </vt:variant>
      <vt:variant>
        <vt:i4>1507383</vt:i4>
      </vt:variant>
      <vt:variant>
        <vt:i4>50</vt:i4>
      </vt:variant>
      <vt:variant>
        <vt:i4>0</vt:i4>
      </vt:variant>
      <vt:variant>
        <vt:i4>5</vt:i4>
      </vt:variant>
      <vt:variant>
        <vt:lpwstr/>
      </vt:variant>
      <vt:variant>
        <vt:lpwstr>_Toc190958380</vt:lpwstr>
      </vt:variant>
      <vt:variant>
        <vt:i4>1572919</vt:i4>
      </vt:variant>
      <vt:variant>
        <vt:i4>44</vt:i4>
      </vt:variant>
      <vt:variant>
        <vt:i4>0</vt:i4>
      </vt:variant>
      <vt:variant>
        <vt:i4>5</vt:i4>
      </vt:variant>
      <vt:variant>
        <vt:lpwstr/>
      </vt:variant>
      <vt:variant>
        <vt:lpwstr>_Toc190958379</vt:lpwstr>
      </vt:variant>
      <vt:variant>
        <vt:i4>1572919</vt:i4>
      </vt:variant>
      <vt:variant>
        <vt:i4>38</vt:i4>
      </vt:variant>
      <vt:variant>
        <vt:i4>0</vt:i4>
      </vt:variant>
      <vt:variant>
        <vt:i4>5</vt:i4>
      </vt:variant>
      <vt:variant>
        <vt:lpwstr/>
      </vt:variant>
      <vt:variant>
        <vt:lpwstr>_Toc190958378</vt:lpwstr>
      </vt:variant>
      <vt:variant>
        <vt:i4>1572919</vt:i4>
      </vt:variant>
      <vt:variant>
        <vt:i4>32</vt:i4>
      </vt:variant>
      <vt:variant>
        <vt:i4>0</vt:i4>
      </vt:variant>
      <vt:variant>
        <vt:i4>5</vt:i4>
      </vt:variant>
      <vt:variant>
        <vt:lpwstr/>
      </vt:variant>
      <vt:variant>
        <vt:lpwstr>_Toc190958377</vt:lpwstr>
      </vt:variant>
      <vt:variant>
        <vt:i4>1572919</vt:i4>
      </vt:variant>
      <vt:variant>
        <vt:i4>26</vt:i4>
      </vt:variant>
      <vt:variant>
        <vt:i4>0</vt:i4>
      </vt:variant>
      <vt:variant>
        <vt:i4>5</vt:i4>
      </vt:variant>
      <vt:variant>
        <vt:lpwstr/>
      </vt:variant>
      <vt:variant>
        <vt:lpwstr>_Toc190958376</vt:lpwstr>
      </vt:variant>
      <vt:variant>
        <vt:i4>1572919</vt:i4>
      </vt:variant>
      <vt:variant>
        <vt:i4>20</vt:i4>
      </vt:variant>
      <vt:variant>
        <vt:i4>0</vt:i4>
      </vt:variant>
      <vt:variant>
        <vt:i4>5</vt:i4>
      </vt:variant>
      <vt:variant>
        <vt:lpwstr/>
      </vt:variant>
      <vt:variant>
        <vt:lpwstr>_Toc190958375</vt:lpwstr>
      </vt:variant>
      <vt:variant>
        <vt:i4>1572919</vt:i4>
      </vt:variant>
      <vt:variant>
        <vt:i4>14</vt:i4>
      </vt:variant>
      <vt:variant>
        <vt:i4>0</vt:i4>
      </vt:variant>
      <vt:variant>
        <vt:i4>5</vt:i4>
      </vt:variant>
      <vt:variant>
        <vt:lpwstr/>
      </vt:variant>
      <vt:variant>
        <vt:lpwstr>_Toc190958374</vt:lpwstr>
      </vt:variant>
      <vt:variant>
        <vt:i4>1572919</vt:i4>
      </vt:variant>
      <vt:variant>
        <vt:i4>8</vt:i4>
      </vt:variant>
      <vt:variant>
        <vt:i4>0</vt:i4>
      </vt:variant>
      <vt:variant>
        <vt:i4>5</vt:i4>
      </vt:variant>
      <vt:variant>
        <vt:lpwstr/>
      </vt:variant>
      <vt:variant>
        <vt:lpwstr>_Toc190958373</vt:lpwstr>
      </vt:variant>
      <vt:variant>
        <vt:i4>1572919</vt:i4>
      </vt:variant>
      <vt:variant>
        <vt:i4>2</vt:i4>
      </vt:variant>
      <vt:variant>
        <vt:i4>0</vt:i4>
      </vt:variant>
      <vt:variant>
        <vt:i4>5</vt:i4>
      </vt:variant>
      <vt:variant>
        <vt:lpwstr/>
      </vt:variant>
      <vt:variant>
        <vt:lpwstr>_Toc190958372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s.havettova</dc:creator>
  <cp:keywords/>
  <dc:description/>
  <cp:lastModifiedBy>Hajdúková Viera</cp:lastModifiedBy>
  <cp:revision>13</cp:revision>
  <cp:lastPrinted>2026-02-11T16:24:00Z</cp:lastPrinted>
  <dcterms:created xsi:type="dcterms:W3CDTF">2026-06-01T13:17:00Z</dcterms:created>
  <dcterms:modified xsi:type="dcterms:W3CDTF">2026-06-01T13:35:00Z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0x0101004F7AA7D676BB9844B479E29C5F7F14E2</vt:lpwstr>
  </property>
</Properties>
</file>